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321A9" w14:textId="77777777" w:rsidR="00711642" w:rsidRPr="006D688C" w:rsidRDefault="00711642" w:rsidP="00711642">
      <w:pPr>
        <w:pStyle w:val="Title"/>
        <w:rPr>
          <w:rFonts w:ascii="Times New Roman" w:hAnsi="Times New Roman"/>
          <w:sz w:val="28"/>
          <w:szCs w:val="28"/>
        </w:rPr>
      </w:pPr>
      <w:r>
        <w:rPr>
          <w:rFonts w:ascii="Times New Roman" w:hAnsi="Times New Roman"/>
          <w:sz w:val="28"/>
          <w:szCs w:val="28"/>
        </w:rPr>
        <w:t>POLS 2311-005</w:t>
      </w:r>
    </w:p>
    <w:p w14:paraId="007F199B" w14:textId="77777777" w:rsidR="00711642" w:rsidRPr="006D688C" w:rsidRDefault="00711642" w:rsidP="00711642">
      <w:pPr>
        <w:jc w:val="center"/>
        <w:rPr>
          <w:rFonts w:ascii="Times New Roman" w:hAnsi="Times New Roman"/>
          <w:b/>
          <w:bCs/>
          <w:color w:val="000000"/>
          <w:sz w:val="28"/>
          <w:szCs w:val="28"/>
        </w:rPr>
      </w:pPr>
      <w:r>
        <w:rPr>
          <w:rFonts w:ascii="Times New Roman" w:hAnsi="Times New Roman"/>
          <w:b/>
          <w:bCs/>
          <w:color w:val="000000"/>
          <w:sz w:val="28"/>
          <w:szCs w:val="28"/>
        </w:rPr>
        <w:t>Spring 2018</w:t>
      </w:r>
    </w:p>
    <w:p w14:paraId="2705EE2E" w14:textId="77777777" w:rsidR="00711642" w:rsidRPr="006D688C" w:rsidRDefault="00711642" w:rsidP="00711642">
      <w:pPr>
        <w:jc w:val="center"/>
        <w:rPr>
          <w:rFonts w:ascii="Times New Roman" w:hAnsi="Times New Roman"/>
          <w:b/>
          <w:color w:val="000000"/>
          <w:sz w:val="28"/>
          <w:szCs w:val="28"/>
        </w:rPr>
      </w:pPr>
    </w:p>
    <w:p w14:paraId="298F2E42" w14:textId="77777777" w:rsidR="00711642" w:rsidRPr="006D688C" w:rsidRDefault="00711642" w:rsidP="00711642">
      <w:pPr>
        <w:jc w:val="center"/>
        <w:rPr>
          <w:rFonts w:ascii="Times New Roman" w:hAnsi="Times New Roman"/>
          <w:b/>
          <w:color w:val="auto"/>
          <w:sz w:val="28"/>
          <w:szCs w:val="28"/>
        </w:rPr>
      </w:pPr>
      <w:r w:rsidRPr="006D688C">
        <w:rPr>
          <w:rFonts w:ascii="Times New Roman" w:hAnsi="Times New Roman"/>
          <w:b/>
          <w:color w:val="auto"/>
          <w:sz w:val="28"/>
          <w:szCs w:val="28"/>
        </w:rPr>
        <w:t>Government of the United States</w:t>
      </w:r>
    </w:p>
    <w:p w14:paraId="74EE6D42" w14:textId="77777777" w:rsidR="00711642" w:rsidRPr="006D688C" w:rsidRDefault="00711642" w:rsidP="00711642">
      <w:pPr>
        <w:jc w:val="center"/>
        <w:rPr>
          <w:rFonts w:ascii="Times New Roman" w:hAnsi="Times New Roman"/>
          <w:b/>
          <w:color w:val="000000"/>
          <w:sz w:val="28"/>
          <w:szCs w:val="28"/>
        </w:rPr>
      </w:pPr>
      <w:r>
        <w:rPr>
          <w:rFonts w:ascii="Times New Roman" w:hAnsi="Times New Roman"/>
          <w:b/>
          <w:color w:val="000000"/>
          <w:sz w:val="28"/>
          <w:szCs w:val="28"/>
        </w:rPr>
        <w:t>Room: Universi</w:t>
      </w:r>
      <w:r w:rsidRPr="006D688C">
        <w:rPr>
          <w:rFonts w:ascii="Times New Roman" w:hAnsi="Times New Roman"/>
          <w:b/>
          <w:color w:val="000000"/>
          <w:sz w:val="28"/>
          <w:szCs w:val="28"/>
        </w:rPr>
        <w:t>ty Hall</w:t>
      </w:r>
      <w:r w:rsidR="0050443A">
        <w:rPr>
          <w:rFonts w:ascii="Times New Roman" w:hAnsi="Times New Roman"/>
          <w:b/>
          <w:color w:val="000000"/>
          <w:sz w:val="28"/>
          <w:szCs w:val="28"/>
        </w:rPr>
        <w:t xml:space="preserve"> 115</w:t>
      </w:r>
    </w:p>
    <w:p w14:paraId="79E265E9" w14:textId="77777777" w:rsidR="00711642" w:rsidRPr="006D688C" w:rsidRDefault="0050443A" w:rsidP="00711642">
      <w:pPr>
        <w:jc w:val="center"/>
        <w:rPr>
          <w:rFonts w:ascii="Times New Roman" w:hAnsi="Times New Roman"/>
          <w:b/>
          <w:color w:val="000000"/>
          <w:sz w:val="28"/>
          <w:szCs w:val="28"/>
        </w:rPr>
      </w:pPr>
      <w:r>
        <w:rPr>
          <w:rFonts w:ascii="Times New Roman" w:hAnsi="Times New Roman"/>
          <w:b/>
          <w:color w:val="000000"/>
          <w:sz w:val="28"/>
          <w:szCs w:val="28"/>
        </w:rPr>
        <w:t>T/TH: 11:0</w:t>
      </w:r>
      <w:r w:rsidR="00711642">
        <w:rPr>
          <w:rFonts w:ascii="Times New Roman" w:hAnsi="Times New Roman"/>
          <w:b/>
          <w:color w:val="000000"/>
          <w:sz w:val="28"/>
          <w:szCs w:val="28"/>
        </w:rPr>
        <w:t>0</w:t>
      </w:r>
      <w:r>
        <w:rPr>
          <w:rFonts w:ascii="Times New Roman" w:hAnsi="Times New Roman"/>
          <w:b/>
          <w:color w:val="000000"/>
          <w:sz w:val="28"/>
          <w:szCs w:val="28"/>
        </w:rPr>
        <w:t>am-12</w:t>
      </w:r>
      <w:proofErr w:type="gramStart"/>
      <w:r>
        <w:rPr>
          <w:rFonts w:ascii="Times New Roman" w:hAnsi="Times New Roman"/>
          <w:b/>
          <w:color w:val="000000"/>
          <w:sz w:val="28"/>
          <w:szCs w:val="28"/>
        </w:rPr>
        <w:t>:20p</w:t>
      </w:r>
      <w:r w:rsidR="00711642" w:rsidRPr="006D688C">
        <w:rPr>
          <w:rFonts w:ascii="Times New Roman" w:hAnsi="Times New Roman"/>
          <w:b/>
          <w:color w:val="000000"/>
          <w:sz w:val="28"/>
          <w:szCs w:val="28"/>
        </w:rPr>
        <w:t>m</w:t>
      </w:r>
      <w:proofErr w:type="gramEnd"/>
    </w:p>
    <w:p w14:paraId="7D6C97A6" w14:textId="77777777" w:rsidR="00711642" w:rsidRPr="007C504C" w:rsidRDefault="00711642" w:rsidP="00711642">
      <w:pPr>
        <w:jc w:val="center"/>
        <w:rPr>
          <w:rFonts w:ascii="Times New Roman" w:hAnsi="Times New Roman"/>
          <w:bCs/>
          <w:color w:val="000000"/>
          <w:sz w:val="24"/>
        </w:rPr>
      </w:pPr>
    </w:p>
    <w:p w14:paraId="4A02ACD2" w14:textId="77777777" w:rsidR="00711642" w:rsidRPr="007C504C" w:rsidRDefault="00711642" w:rsidP="00711642">
      <w:pPr>
        <w:jc w:val="center"/>
        <w:rPr>
          <w:rFonts w:ascii="Times New Roman" w:hAnsi="Times New Roman"/>
          <w:color w:val="000000"/>
          <w:sz w:val="24"/>
        </w:rPr>
      </w:pPr>
    </w:p>
    <w:p w14:paraId="63ACD552" w14:textId="77777777" w:rsidR="00711642" w:rsidRPr="007D1ACD" w:rsidRDefault="00711642" w:rsidP="00711642">
      <w:pPr>
        <w:rPr>
          <w:rFonts w:ascii="Times New Roman" w:hAnsi="Times New Roman"/>
          <w:color w:val="000000"/>
          <w:sz w:val="24"/>
        </w:rPr>
      </w:pPr>
      <w:r w:rsidRPr="007D1ACD">
        <w:rPr>
          <w:rFonts w:ascii="Times New Roman" w:hAnsi="Times New Roman"/>
          <w:color w:val="000000"/>
          <w:sz w:val="24"/>
        </w:rPr>
        <w:t>Dr. Bai Linh Hoang</w:t>
      </w:r>
    </w:p>
    <w:p w14:paraId="78808D3E" w14:textId="77777777" w:rsidR="00711642" w:rsidRPr="007D1ACD" w:rsidRDefault="00711642" w:rsidP="00711642">
      <w:pPr>
        <w:rPr>
          <w:rFonts w:ascii="Times New Roman" w:hAnsi="Times New Roman"/>
          <w:color w:val="000000"/>
          <w:sz w:val="24"/>
        </w:rPr>
      </w:pPr>
      <w:r w:rsidRPr="007D1ACD">
        <w:rPr>
          <w:rFonts w:ascii="Times New Roman" w:hAnsi="Times New Roman"/>
          <w:color w:val="000000"/>
          <w:sz w:val="24"/>
        </w:rPr>
        <w:t xml:space="preserve">Email: </w:t>
      </w:r>
      <w:hyperlink r:id="rId6" w:history="1">
        <w:r w:rsidRPr="007D1ACD">
          <w:rPr>
            <w:rStyle w:val="Hyperlink"/>
            <w:rFonts w:ascii="Times New Roman" w:hAnsi="Times New Roman"/>
            <w:sz w:val="24"/>
          </w:rPr>
          <w:t>bailinh.hoang@uta.edu</w:t>
        </w:r>
      </w:hyperlink>
    </w:p>
    <w:p w14:paraId="76B77749" w14:textId="77777777" w:rsidR="00711642" w:rsidRPr="007D1ACD" w:rsidRDefault="00711642" w:rsidP="00711642">
      <w:pPr>
        <w:rPr>
          <w:rFonts w:ascii="Times New Roman" w:hAnsi="Times New Roman"/>
          <w:color w:val="000000"/>
          <w:sz w:val="24"/>
        </w:rPr>
      </w:pPr>
      <w:r w:rsidRPr="007D1ACD">
        <w:rPr>
          <w:rFonts w:ascii="Times New Roman" w:hAnsi="Times New Roman"/>
          <w:color w:val="000000"/>
          <w:sz w:val="24"/>
        </w:rPr>
        <w:t>Office: 405 University Hall</w:t>
      </w:r>
    </w:p>
    <w:p w14:paraId="77681DC8" w14:textId="77777777" w:rsidR="00711642" w:rsidRPr="007D1ACD" w:rsidRDefault="00711642" w:rsidP="00711642">
      <w:pPr>
        <w:rPr>
          <w:rFonts w:ascii="Times New Roman" w:hAnsi="Times New Roman"/>
          <w:color w:val="000000"/>
          <w:sz w:val="24"/>
        </w:rPr>
      </w:pPr>
      <w:r w:rsidRPr="007D1ACD">
        <w:rPr>
          <w:rFonts w:ascii="Times New Roman" w:hAnsi="Times New Roman"/>
          <w:color w:val="000000"/>
          <w:sz w:val="24"/>
        </w:rPr>
        <w:t>Office Hours: Tuesday &amp; Thur</w:t>
      </w:r>
      <w:r w:rsidR="0050443A">
        <w:rPr>
          <w:rFonts w:ascii="Times New Roman" w:hAnsi="Times New Roman"/>
          <w:color w:val="000000"/>
          <w:sz w:val="24"/>
        </w:rPr>
        <w:t>sday, 2:00-3:2</w:t>
      </w:r>
      <w:r w:rsidRPr="007D1ACD">
        <w:rPr>
          <w:rFonts w:ascii="Times New Roman" w:hAnsi="Times New Roman"/>
          <w:color w:val="000000"/>
          <w:sz w:val="24"/>
        </w:rPr>
        <w:t>0pm and by appointment</w:t>
      </w:r>
    </w:p>
    <w:p w14:paraId="704B8201" w14:textId="77777777" w:rsidR="00711642" w:rsidRPr="007D1ACD" w:rsidRDefault="00711642" w:rsidP="00711642">
      <w:pPr>
        <w:rPr>
          <w:rFonts w:ascii="Times New Roman" w:hAnsi="Times New Roman"/>
          <w:color w:val="000000"/>
          <w:sz w:val="24"/>
        </w:rPr>
      </w:pPr>
      <w:r w:rsidRPr="007D1ACD">
        <w:rPr>
          <w:rFonts w:ascii="Times New Roman" w:hAnsi="Times New Roman"/>
          <w:color w:val="000000"/>
          <w:sz w:val="24"/>
        </w:rPr>
        <w:t xml:space="preserve">Graduate Teaching Assistant: </w:t>
      </w:r>
      <w:r w:rsidRPr="00711642">
        <w:rPr>
          <w:rFonts w:ascii="Times New Roman" w:eastAsiaTheme="minorEastAsia" w:hAnsi="Times New Roman"/>
          <w:color w:val="262626"/>
          <w:sz w:val="24"/>
        </w:rPr>
        <w:t xml:space="preserve">Tiffany </w:t>
      </w:r>
      <w:proofErr w:type="spellStart"/>
      <w:r w:rsidRPr="00711642">
        <w:rPr>
          <w:rFonts w:ascii="Times New Roman" w:eastAsiaTheme="minorEastAsia" w:hAnsi="Times New Roman"/>
          <w:color w:val="262626"/>
          <w:sz w:val="24"/>
        </w:rPr>
        <w:t>Nicasio</w:t>
      </w:r>
      <w:proofErr w:type="spellEnd"/>
      <w:r>
        <w:rPr>
          <w:rFonts w:ascii="Times New Roman" w:hAnsi="Times New Roman"/>
          <w:color w:val="262626"/>
          <w:sz w:val="24"/>
        </w:rPr>
        <w:t xml:space="preserve"> </w:t>
      </w:r>
    </w:p>
    <w:p w14:paraId="1BC7666A" w14:textId="77777777" w:rsidR="00711642" w:rsidRPr="007C504C" w:rsidRDefault="00711642" w:rsidP="00711642">
      <w:pPr>
        <w:rPr>
          <w:rFonts w:ascii="Times New Roman" w:hAnsi="Times New Roman"/>
          <w:color w:val="000000"/>
          <w:sz w:val="24"/>
        </w:rPr>
      </w:pPr>
    </w:p>
    <w:p w14:paraId="4BB0A256" w14:textId="77777777" w:rsidR="00711642" w:rsidRPr="007C504C" w:rsidRDefault="00711642" w:rsidP="00711642">
      <w:pPr>
        <w:rPr>
          <w:rFonts w:ascii="Times New Roman" w:hAnsi="Times New Roman"/>
          <w:color w:val="000000"/>
          <w:sz w:val="24"/>
        </w:rPr>
      </w:pPr>
    </w:p>
    <w:p w14:paraId="52508F10" w14:textId="77777777" w:rsidR="00711642" w:rsidRPr="007C504C" w:rsidRDefault="00711642" w:rsidP="00711642">
      <w:pPr>
        <w:rPr>
          <w:rFonts w:ascii="Times New Roman" w:hAnsi="Times New Roman"/>
          <w:b/>
          <w:color w:val="auto"/>
          <w:sz w:val="24"/>
        </w:rPr>
      </w:pPr>
      <w:r w:rsidRPr="007C504C">
        <w:rPr>
          <w:rFonts w:ascii="Times New Roman" w:hAnsi="Times New Roman"/>
          <w:b/>
          <w:color w:val="auto"/>
          <w:sz w:val="24"/>
        </w:rPr>
        <w:t>Description of Course Content:</w:t>
      </w:r>
    </w:p>
    <w:p w14:paraId="778D4023"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 xml:space="preserve">This course introduces students to the central processes and institutions of the American political system.  Students will study and analyze fundamental concepts and themes that emanate from questions such as: </w:t>
      </w:r>
      <w:r>
        <w:rPr>
          <w:rFonts w:ascii="Times New Roman" w:hAnsi="Times New Roman"/>
          <w:color w:val="000000"/>
          <w:sz w:val="24"/>
        </w:rPr>
        <w:t>What are the primary functions of particular branches within the U.S. government?  How do</w:t>
      </w:r>
      <w:r w:rsidRPr="007C504C">
        <w:rPr>
          <w:rFonts w:ascii="Times New Roman" w:hAnsi="Times New Roman"/>
          <w:color w:val="000000"/>
          <w:sz w:val="24"/>
        </w:rPr>
        <w:t xml:space="preserve"> </w:t>
      </w:r>
      <w:r>
        <w:rPr>
          <w:rFonts w:ascii="Times New Roman" w:hAnsi="Times New Roman"/>
          <w:color w:val="000000"/>
          <w:sz w:val="24"/>
        </w:rPr>
        <w:t xml:space="preserve">ordinary </w:t>
      </w:r>
      <w:r w:rsidRPr="007C504C">
        <w:rPr>
          <w:rFonts w:ascii="Times New Roman" w:hAnsi="Times New Roman"/>
          <w:color w:val="000000"/>
          <w:sz w:val="24"/>
        </w:rPr>
        <w:t>individuals</w:t>
      </w:r>
      <w:r>
        <w:rPr>
          <w:rFonts w:ascii="Times New Roman" w:hAnsi="Times New Roman"/>
          <w:color w:val="000000"/>
          <w:sz w:val="24"/>
        </w:rPr>
        <w:t xml:space="preserve"> and citizens contribute to the functioning of the American political system</w:t>
      </w:r>
      <w:r w:rsidRPr="007C504C">
        <w:rPr>
          <w:rFonts w:ascii="Times New Roman" w:hAnsi="Times New Roman"/>
          <w:color w:val="000000"/>
          <w:sz w:val="24"/>
        </w:rPr>
        <w:t xml:space="preserve">? How </w:t>
      </w:r>
      <w:r>
        <w:rPr>
          <w:rFonts w:ascii="Times New Roman" w:hAnsi="Times New Roman"/>
          <w:color w:val="000000"/>
          <w:sz w:val="24"/>
        </w:rPr>
        <w:t>are political institutions</w:t>
      </w:r>
      <w:r w:rsidRPr="007C504C">
        <w:rPr>
          <w:rFonts w:ascii="Times New Roman" w:hAnsi="Times New Roman"/>
          <w:color w:val="000000"/>
          <w:sz w:val="24"/>
        </w:rPr>
        <w:t xml:space="preserve"> responsive to</w:t>
      </w:r>
      <w:r>
        <w:rPr>
          <w:rFonts w:ascii="Times New Roman" w:hAnsi="Times New Roman"/>
          <w:color w:val="000000"/>
          <w:sz w:val="24"/>
        </w:rPr>
        <w:t xml:space="preserve"> what constituents want?  </w:t>
      </w:r>
      <w:r w:rsidRPr="007C504C">
        <w:rPr>
          <w:rFonts w:ascii="Times New Roman" w:hAnsi="Times New Roman"/>
          <w:color w:val="000000"/>
          <w:sz w:val="24"/>
        </w:rPr>
        <w:t xml:space="preserve">On the other hand, how are individuals and institutions induced to pursue collective goals when necessary?  </w:t>
      </w:r>
      <w:r>
        <w:rPr>
          <w:rFonts w:ascii="Times New Roman" w:hAnsi="Times New Roman"/>
          <w:color w:val="000000"/>
          <w:sz w:val="24"/>
        </w:rPr>
        <w:t>As students will learn, o</w:t>
      </w:r>
      <w:r w:rsidRPr="007C504C">
        <w:rPr>
          <w:rFonts w:ascii="Times New Roman" w:hAnsi="Times New Roman"/>
          <w:color w:val="000000"/>
          <w:sz w:val="24"/>
        </w:rPr>
        <w:t xml:space="preserve">ne major theme running throughout the course is how political institutions are designed to overcome </w:t>
      </w:r>
      <w:r>
        <w:rPr>
          <w:rFonts w:ascii="Times New Roman" w:hAnsi="Times New Roman"/>
          <w:color w:val="000000"/>
          <w:sz w:val="24"/>
        </w:rPr>
        <w:t xml:space="preserve">collective </w:t>
      </w:r>
      <w:r w:rsidRPr="007C504C">
        <w:rPr>
          <w:rFonts w:ascii="Times New Roman" w:hAnsi="Times New Roman"/>
          <w:color w:val="000000"/>
          <w:sz w:val="24"/>
        </w:rPr>
        <w:t>dilemmas of various kinds. Students will also learn how the American political system compares to systems in other countries.</w:t>
      </w:r>
    </w:p>
    <w:p w14:paraId="00E26B11" w14:textId="77777777" w:rsidR="00711642" w:rsidRPr="007C504C" w:rsidRDefault="00711642" w:rsidP="00711642">
      <w:pPr>
        <w:rPr>
          <w:rFonts w:ascii="Times New Roman" w:hAnsi="Times New Roman"/>
          <w:color w:val="000000"/>
          <w:sz w:val="24"/>
        </w:rPr>
      </w:pPr>
    </w:p>
    <w:p w14:paraId="09321178" w14:textId="77777777" w:rsidR="00711642" w:rsidRPr="00064C24" w:rsidRDefault="00711642" w:rsidP="00711642">
      <w:pPr>
        <w:rPr>
          <w:rFonts w:ascii="Times New Roman" w:hAnsi="Times New Roman"/>
          <w:b/>
          <w:color w:val="000000"/>
          <w:sz w:val="24"/>
        </w:rPr>
      </w:pPr>
      <w:r w:rsidRPr="007C504C">
        <w:rPr>
          <w:rFonts w:ascii="Times New Roman" w:hAnsi="Times New Roman"/>
          <w:b/>
          <w:color w:val="000000"/>
          <w:sz w:val="24"/>
        </w:rPr>
        <w:t>Student Learning Outcomes</w:t>
      </w:r>
      <w:r>
        <w:rPr>
          <w:rFonts w:ascii="Times New Roman" w:hAnsi="Times New Roman"/>
          <w:b/>
          <w:color w:val="000000"/>
          <w:sz w:val="24"/>
        </w:rPr>
        <w:t xml:space="preserve">: </w:t>
      </w:r>
      <w:r w:rsidRPr="007C504C">
        <w:rPr>
          <w:rFonts w:ascii="Times New Roman" w:hAnsi="Times New Roman"/>
          <w:color w:val="000000"/>
          <w:sz w:val="24"/>
        </w:rPr>
        <w:t>By the end of the course, students should:</w:t>
      </w:r>
    </w:p>
    <w:p w14:paraId="60D4D51A" w14:textId="77777777" w:rsidR="00711642" w:rsidRPr="007C504C" w:rsidRDefault="00711642" w:rsidP="00711642">
      <w:pPr>
        <w:numPr>
          <w:ilvl w:val="0"/>
          <w:numId w:val="1"/>
        </w:numPr>
        <w:rPr>
          <w:rFonts w:ascii="Times New Roman" w:hAnsi="Times New Roman"/>
          <w:color w:val="000000"/>
          <w:sz w:val="24"/>
        </w:rPr>
      </w:pPr>
      <w:r w:rsidRPr="007C504C">
        <w:rPr>
          <w:rFonts w:ascii="Times New Roman" w:hAnsi="Times New Roman"/>
          <w:color w:val="000000"/>
          <w:sz w:val="24"/>
        </w:rPr>
        <w:t xml:space="preserve">Have a well-rounded knowledge about the American political system.  </w:t>
      </w:r>
    </w:p>
    <w:p w14:paraId="600027BD" w14:textId="77777777" w:rsidR="00711642" w:rsidRPr="007C504C" w:rsidRDefault="00711642" w:rsidP="00711642">
      <w:pPr>
        <w:numPr>
          <w:ilvl w:val="0"/>
          <w:numId w:val="1"/>
        </w:numPr>
        <w:rPr>
          <w:rFonts w:ascii="Times New Roman" w:hAnsi="Times New Roman"/>
          <w:color w:val="000000"/>
          <w:sz w:val="24"/>
        </w:rPr>
      </w:pPr>
      <w:r w:rsidRPr="007C504C">
        <w:rPr>
          <w:rFonts w:ascii="Times New Roman" w:hAnsi="Times New Roman"/>
          <w:color w:val="000000"/>
          <w:sz w:val="24"/>
        </w:rPr>
        <w:t xml:space="preserve">Be able to understand how political scientists conduct analyses of the political system.   </w:t>
      </w:r>
    </w:p>
    <w:p w14:paraId="0101655D" w14:textId="77777777" w:rsidR="00711642" w:rsidRPr="007C504C" w:rsidRDefault="00711642" w:rsidP="00711642">
      <w:pPr>
        <w:numPr>
          <w:ilvl w:val="0"/>
          <w:numId w:val="1"/>
        </w:numPr>
        <w:rPr>
          <w:rFonts w:ascii="Times New Roman" w:hAnsi="Times New Roman"/>
          <w:color w:val="000000"/>
          <w:sz w:val="24"/>
        </w:rPr>
      </w:pPr>
      <w:r w:rsidRPr="007C504C">
        <w:rPr>
          <w:rFonts w:ascii="Times New Roman" w:hAnsi="Times New Roman"/>
          <w:color w:val="000000"/>
          <w:sz w:val="24"/>
        </w:rPr>
        <w:t>Be able to think critic</w:t>
      </w:r>
      <w:r>
        <w:rPr>
          <w:rFonts w:ascii="Times New Roman" w:hAnsi="Times New Roman"/>
          <w:color w:val="000000"/>
          <w:sz w:val="24"/>
        </w:rPr>
        <w:t xml:space="preserve">ally and analytically about </w:t>
      </w:r>
      <w:r w:rsidRPr="007C504C">
        <w:rPr>
          <w:rFonts w:ascii="Times New Roman" w:hAnsi="Times New Roman"/>
          <w:color w:val="000000"/>
          <w:sz w:val="24"/>
        </w:rPr>
        <w:t>politics</w:t>
      </w:r>
    </w:p>
    <w:p w14:paraId="2D9A633F" w14:textId="77777777" w:rsidR="00711642" w:rsidRPr="007C504C" w:rsidRDefault="00711642" w:rsidP="00711642">
      <w:pPr>
        <w:numPr>
          <w:ilvl w:val="0"/>
          <w:numId w:val="1"/>
        </w:numPr>
        <w:rPr>
          <w:rFonts w:ascii="Times New Roman" w:hAnsi="Times New Roman"/>
          <w:color w:val="000000"/>
          <w:sz w:val="24"/>
        </w:rPr>
      </w:pPr>
      <w:r w:rsidRPr="007C504C">
        <w:rPr>
          <w:rFonts w:ascii="Times New Roman" w:hAnsi="Times New Roman"/>
          <w:color w:val="000000"/>
          <w:sz w:val="24"/>
        </w:rPr>
        <w:t>Be able to reflect upon how the concepts and analytic tools in this course apply or relate to past and current events.</w:t>
      </w:r>
    </w:p>
    <w:p w14:paraId="16DE4627" w14:textId="77777777" w:rsidR="00711642" w:rsidRPr="007C504C" w:rsidRDefault="00711642" w:rsidP="00711642">
      <w:pPr>
        <w:rPr>
          <w:rFonts w:ascii="Times New Roman" w:hAnsi="Times New Roman"/>
          <w:color w:val="000000"/>
          <w:sz w:val="24"/>
        </w:rPr>
      </w:pPr>
    </w:p>
    <w:p w14:paraId="6835F21C"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7C504C">
        <w:rPr>
          <w:rFonts w:ascii="Times New Roman" w:hAnsi="Times New Roman"/>
          <w:b/>
          <w:color w:val="000000"/>
          <w:sz w:val="24"/>
        </w:rPr>
        <w:t>Blackboard</w:t>
      </w:r>
      <w:r w:rsidRPr="007C504C">
        <w:rPr>
          <w:rFonts w:ascii="Times New Roman" w:hAnsi="Times New Roman"/>
          <w:color w:val="000000"/>
          <w:sz w:val="24"/>
        </w:rPr>
        <w:t>: We will make extensive use of our course page in Blackboard, available at:</w:t>
      </w:r>
    </w:p>
    <w:p w14:paraId="78961D9B" w14:textId="77777777" w:rsidR="00711642" w:rsidRPr="007C504C" w:rsidRDefault="00EF04AF" w:rsidP="00711642">
      <w:pPr>
        <w:rPr>
          <w:rFonts w:ascii="Times New Roman" w:hAnsi="Times New Roman"/>
          <w:color w:val="0000FF"/>
          <w:sz w:val="24"/>
        </w:rPr>
      </w:pPr>
      <w:hyperlink r:id="rId7" w:history="1">
        <w:r w:rsidR="00711642" w:rsidRPr="007C504C">
          <w:rPr>
            <w:rStyle w:val="Hyperlink"/>
            <w:rFonts w:ascii="Times New Roman" w:hAnsi="Times New Roman"/>
            <w:sz w:val="24"/>
          </w:rPr>
          <w:t>http://www.uta.edu/blackboard/students/index.php</w:t>
        </w:r>
      </w:hyperlink>
    </w:p>
    <w:p w14:paraId="31FACE60" w14:textId="77777777" w:rsidR="00711642" w:rsidRPr="007C504C" w:rsidRDefault="00711642" w:rsidP="00711642">
      <w:pPr>
        <w:rPr>
          <w:rFonts w:ascii="Times New Roman" w:hAnsi="Times New Roman"/>
          <w:color w:val="000000"/>
          <w:sz w:val="24"/>
        </w:rPr>
      </w:pPr>
    </w:p>
    <w:p w14:paraId="7DCC1782" w14:textId="77777777" w:rsidR="00711642" w:rsidRPr="007C504C" w:rsidRDefault="00711642" w:rsidP="00711642">
      <w:pPr>
        <w:rPr>
          <w:rFonts w:ascii="Times New Roman" w:hAnsi="Times New Roman"/>
          <w:b/>
          <w:color w:val="auto"/>
          <w:sz w:val="24"/>
        </w:rPr>
      </w:pPr>
      <w:r w:rsidRPr="007C504C">
        <w:rPr>
          <w:rFonts w:ascii="Times New Roman" w:hAnsi="Times New Roman"/>
          <w:b/>
          <w:color w:val="auto"/>
          <w:sz w:val="24"/>
        </w:rPr>
        <w:t>Required Books:</w:t>
      </w:r>
    </w:p>
    <w:p w14:paraId="19AEBFE1" w14:textId="77777777" w:rsidR="0050443A" w:rsidRPr="00E44E1E" w:rsidRDefault="0050443A" w:rsidP="0050443A">
      <w:pPr>
        <w:pStyle w:val="ListParagraph"/>
        <w:numPr>
          <w:ilvl w:val="0"/>
          <w:numId w:val="5"/>
        </w:numPr>
        <w:rPr>
          <w:rFonts w:ascii="Times New Roman" w:hAnsi="Times New Roman"/>
          <w:color w:val="auto"/>
          <w:sz w:val="24"/>
        </w:rPr>
      </w:pPr>
      <w:r w:rsidRPr="00E44E1E">
        <w:rPr>
          <w:rFonts w:ascii="Times New Roman" w:hAnsi="Times New Roman"/>
          <w:b/>
          <w:bCs/>
          <w:i/>
          <w:color w:val="auto"/>
          <w:sz w:val="24"/>
        </w:rPr>
        <w:t>Main Textbook</w:t>
      </w:r>
      <w:r w:rsidRPr="00B634B3">
        <w:rPr>
          <w:rFonts w:ascii="Times New Roman" w:hAnsi="Times New Roman"/>
          <w:bCs/>
          <w:color w:val="auto"/>
          <w:sz w:val="24"/>
        </w:rPr>
        <w:t>:</w:t>
      </w:r>
      <w:r w:rsidRPr="00B634B3">
        <w:rPr>
          <w:rFonts w:ascii="Times New Roman" w:hAnsi="Times New Roman"/>
          <w:b/>
          <w:bCs/>
          <w:color w:val="auto"/>
          <w:sz w:val="24"/>
        </w:rPr>
        <w:t xml:space="preserve">  </w:t>
      </w:r>
      <w:r w:rsidRPr="00E44E1E">
        <w:rPr>
          <w:rFonts w:ascii="Times New Roman" w:hAnsi="Times New Roman"/>
          <w:bCs/>
          <w:color w:val="auto"/>
          <w:sz w:val="24"/>
        </w:rPr>
        <w:t xml:space="preserve">Ken </w:t>
      </w:r>
      <w:proofErr w:type="spellStart"/>
      <w:r w:rsidRPr="00E44E1E">
        <w:rPr>
          <w:rFonts w:ascii="Times New Roman" w:hAnsi="Times New Roman"/>
          <w:bCs/>
          <w:color w:val="auto"/>
          <w:sz w:val="24"/>
        </w:rPr>
        <w:t>Kollman</w:t>
      </w:r>
      <w:proofErr w:type="spellEnd"/>
      <w:r w:rsidRPr="00E44E1E">
        <w:rPr>
          <w:rFonts w:ascii="Times New Roman" w:hAnsi="Times New Roman"/>
          <w:bCs/>
          <w:color w:val="auto"/>
          <w:sz w:val="24"/>
        </w:rPr>
        <w:t>, core 3</w:t>
      </w:r>
      <w:r w:rsidRPr="00E44E1E">
        <w:rPr>
          <w:rFonts w:ascii="Times New Roman" w:hAnsi="Times New Roman"/>
          <w:bCs/>
          <w:color w:val="auto"/>
          <w:sz w:val="24"/>
          <w:vertAlign w:val="superscript"/>
        </w:rPr>
        <w:t>rd</w:t>
      </w:r>
      <w:r w:rsidRPr="00E44E1E">
        <w:rPr>
          <w:rFonts w:ascii="Times New Roman" w:hAnsi="Times New Roman"/>
          <w:bCs/>
          <w:color w:val="auto"/>
          <w:sz w:val="24"/>
        </w:rPr>
        <w:t xml:space="preserve"> </w:t>
      </w:r>
      <w:proofErr w:type="gramStart"/>
      <w:r w:rsidRPr="00E44E1E">
        <w:rPr>
          <w:rFonts w:ascii="Times New Roman" w:hAnsi="Times New Roman"/>
          <w:bCs/>
          <w:color w:val="auto"/>
          <w:sz w:val="24"/>
        </w:rPr>
        <w:t>ed</w:t>
      </w:r>
      <w:proofErr w:type="gramEnd"/>
      <w:r w:rsidRPr="00E44E1E">
        <w:rPr>
          <w:rFonts w:ascii="Times New Roman" w:hAnsi="Times New Roman"/>
          <w:bCs/>
          <w:color w:val="auto"/>
          <w:sz w:val="24"/>
        </w:rPr>
        <w:t xml:space="preserve">. </w:t>
      </w:r>
      <w:r w:rsidRPr="00E44E1E">
        <w:rPr>
          <w:rFonts w:ascii="Times New Roman" w:hAnsi="Times New Roman"/>
          <w:bCs/>
          <w:i/>
          <w:color w:val="auto"/>
          <w:sz w:val="24"/>
        </w:rPr>
        <w:t>The American Political System</w:t>
      </w:r>
      <w:r w:rsidRPr="00E44E1E">
        <w:rPr>
          <w:rFonts w:ascii="Times New Roman" w:hAnsi="Times New Roman"/>
          <w:bCs/>
          <w:color w:val="auto"/>
          <w:sz w:val="24"/>
        </w:rPr>
        <w:t xml:space="preserve">, </w:t>
      </w:r>
      <w:r w:rsidRPr="00E44E1E">
        <w:rPr>
          <w:rFonts w:ascii="Times New Roman" w:hAnsi="Times New Roman"/>
          <w:color w:val="auto"/>
          <w:sz w:val="24"/>
        </w:rPr>
        <w:t xml:space="preserve">York: W.W. Norton &amp; Co. ISBN: </w:t>
      </w:r>
      <w:r w:rsidRPr="00E44E1E">
        <w:rPr>
          <w:rFonts w:ascii="Times New Roman" w:hAnsi="Times New Roman"/>
          <w:color w:val="000000"/>
          <w:sz w:val="24"/>
          <w:shd w:val="clear" w:color="auto" w:fill="FFFFFF"/>
        </w:rPr>
        <w:t>978-0-393-63117-3</w:t>
      </w:r>
    </w:p>
    <w:p w14:paraId="6003D2B5" w14:textId="77777777" w:rsidR="0050443A" w:rsidRPr="00640629" w:rsidRDefault="0050443A" w:rsidP="0050443A">
      <w:pPr>
        <w:pStyle w:val="ListParagraph"/>
        <w:numPr>
          <w:ilvl w:val="0"/>
          <w:numId w:val="3"/>
        </w:numPr>
        <w:rPr>
          <w:rFonts w:ascii="Times New Roman" w:hAnsi="Times New Roman"/>
          <w:b/>
          <w:i/>
          <w:color w:val="auto"/>
          <w:sz w:val="24"/>
        </w:rPr>
      </w:pPr>
      <w:r w:rsidRPr="00640629">
        <w:rPr>
          <w:rFonts w:ascii="Times New Roman" w:hAnsi="Times New Roman"/>
          <w:b/>
          <w:i/>
          <w:color w:val="auto"/>
          <w:sz w:val="24"/>
        </w:rPr>
        <w:t xml:space="preserve">Other required readings will be available on Blackboard.  </w:t>
      </w:r>
    </w:p>
    <w:p w14:paraId="0DB75DE5" w14:textId="77777777" w:rsidR="0050443A" w:rsidRDefault="0050443A" w:rsidP="0050443A">
      <w:pPr>
        <w:pStyle w:val="Heading1"/>
        <w:numPr>
          <w:ilvl w:val="0"/>
          <w:numId w:val="3"/>
        </w:numPr>
        <w:jc w:val="left"/>
        <w:rPr>
          <w:rFonts w:ascii="Times New Roman" w:hAnsi="Times New Roman"/>
          <w:b w:val="0"/>
          <w:color w:val="auto"/>
          <w:sz w:val="24"/>
        </w:rPr>
      </w:pPr>
      <w:r>
        <w:rPr>
          <w:rFonts w:ascii="Times New Roman" w:hAnsi="Times New Roman"/>
          <w:bCs w:val="0"/>
          <w:i/>
          <w:color w:val="auto"/>
          <w:sz w:val="24"/>
        </w:rPr>
        <w:t xml:space="preserve">Optional </w:t>
      </w:r>
      <w:r w:rsidRPr="00455A7E">
        <w:rPr>
          <w:rFonts w:ascii="Times New Roman" w:hAnsi="Times New Roman"/>
          <w:bCs w:val="0"/>
          <w:i/>
          <w:color w:val="auto"/>
          <w:sz w:val="24"/>
        </w:rPr>
        <w:t>Course Reader</w:t>
      </w:r>
      <w:r w:rsidRPr="00455A7E">
        <w:rPr>
          <w:rFonts w:ascii="Times New Roman" w:hAnsi="Times New Roman"/>
          <w:b w:val="0"/>
          <w:bCs w:val="0"/>
          <w:color w:val="auto"/>
          <w:sz w:val="24"/>
        </w:rPr>
        <w:t xml:space="preserve">:  Ken </w:t>
      </w:r>
      <w:proofErr w:type="spellStart"/>
      <w:r w:rsidRPr="00455A7E">
        <w:rPr>
          <w:rFonts w:ascii="Times New Roman" w:hAnsi="Times New Roman"/>
          <w:b w:val="0"/>
          <w:bCs w:val="0"/>
          <w:color w:val="auto"/>
          <w:sz w:val="24"/>
        </w:rPr>
        <w:t>Kollman</w:t>
      </w:r>
      <w:proofErr w:type="spellEnd"/>
      <w:r w:rsidRPr="00455A7E">
        <w:rPr>
          <w:rFonts w:ascii="Times New Roman" w:hAnsi="Times New Roman"/>
          <w:b w:val="0"/>
          <w:bCs w:val="0"/>
          <w:color w:val="auto"/>
          <w:sz w:val="24"/>
        </w:rPr>
        <w:t>, 3</w:t>
      </w:r>
      <w:r w:rsidRPr="00455A7E">
        <w:rPr>
          <w:rFonts w:ascii="Times New Roman" w:hAnsi="Times New Roman"/>
          <w:b w:val="0"/>
          <w:bCs w:val="0"/>
          <w:color w:val="auto"/>
          <w:sz w:val="24"/>
          <w:vertAlign w:val="superscript"/>
        </w:rPr>
        <w:t>rd</w:t>
      </w:r>
      <w:r w:rsidRPr="00455A7E">
        <w:rPr>
          <w:rFonts w:ascii="Times New Roman" w:hAnsi="Times New Roman"/>
          <w:b w:val="0"/>
          <w:bCs w:val="0"/>
          <w:color w:val="auto"/>
          <w:sz w:val="24"/>
        </w:rPr>
        <w:t xml:space="preserve"> ed. </w:t>
      </w:r>
      <w:r w:rsidRPr="00455A7E">
        <w:rPr>
          <w:rFonts w:ascii="Times New Roman" w:hAnsi="Times New Roman"/>
          <w:b w:val="0"/>
          <w:bCs w:val="0"/>
          <w:i/>
          <w:color w:val="auto"/>
          <w:sz w:val="24"/>
        </w:rPr>
        <w:t>Readings in American Politics:  Analysis and Perspectives.</w:t>
      </w:r>
      <w:r w:rsidRPr="00455A7E">
        <w:rPr>
          <w:rFonts w:ascii="Times New Roman" w:hAnsi="Times New Roman"/>
          <w:b w:val="0"/>
          <w:bCs w:val="0"/>
          <w:color w:val="auto"/>
          <w:sz w:val="24"/>
        </w:rPr>
        <w:t xml:space="preserve">  </w:t>
      </w:r>
      <w:r w:rsidRPr="00455A7E">
        <w:rPr>
          <w:rFonts w:ascii="Times New Roman" w:hAnsi="Times New Roman"/>
          <w:b w:val="0"/>
          <w:color w:val="auto"/>
          <w:sz w:val="24"/>
        </w:rPr>
        <w:t>New York: W.W. Norton &amp; Co.  ISBN: 978-0-393-93674-2</w:t>
      </w:r>
    </w:p>
    <w:p w14:paraId="4E99E27F" w14:textId="77777777" w:rsidR="00711642" w:rsidRPr="00640629" w:rsidRDefault="00711642" w:rsidP="00711642">
      <w:pPr>
        <w:rPr>
          <w:rFonts w:ascii="Times New Roman" w:hAnsi="Times New Roman"/>
          <w:color w:val="auto"/>
          <w:sz w:val="24"/>
        </w:rPr>
      </w:pPr>
    </w:p>
    <w:p w14:paraId="009306D8" w14:textId="77777777" w:rsidR="00711642" w:rsidRPr="00640629" w:rsidRDefault="00711642" w:rsidP="00711642">
      <w:pPr>
        <w:rPr>
          <w:rFonts w:ascii="Times New Roman" w:hAnsi="Times New Roman"/>
          <w:color w:val="auto"/>
          <w:sz w:val="24"/>
        </w:rPr>
      </w:pPr>
      <w:r w:rsidRPr="00640629">
        <w:rPr>
          <w:rFonts w:ascii="Times New Roman" w:hAnsi="Times New Roman"/>
          <w:color w:val="auto"/>
          <w:sz w:val="24"/>
        </w:rPr>
        <w:t>Although most of the lecture material will come from the textbook</w:t>
      </w:r>
      <w:r>
        <w:rPr>
          <w:rFonts w:ascii="Times New Roman" w:hAnsi="Times New Roman"/>
          <w:color w:val="auto"/>
          <w:sz w:val="24"/>
        </w:rPr>
        <w:t xml:space="preserve"> and other required readings</w:t>
      </w:r>
      <w:r w:rsidRPr="00640629">
        <w:rPr>
          <w:rFonts w:ascii="Times New Roman" w:hAnsi="Times New Roman"/>
          <w:color w:val="auto"/>
          <w:sz w:val="24"/>
        </w:rPr>
        <w:t xml:space="preserve">, I will occasionally complement lectures with content from the optional course reader.  Readings in </w:t>
      </w:r>
      <w:r w:rsidRPr="00640629">
        <w:rPr>
          <w:rFonts w:ascii="Times New Roman" w:hAnsi="Times New Roman"/>
          <w:color w:val="auto"/>
          <w:sz w:val="24"/>
        </w:rPr>
        <w:lastRenderedPageBreak/>
        <w:t xml:space="preserve">the course reader include abbreviated versions of landmark decisions handed down by the Supreme Court and </w:t>
      </w:r>
      <w:r w:rsidRPr="00640629">
        <w:rPr>
          <w:rFonts w:ascii="Times New Roman" w:hAnsi="Times New Roman"/>
          <w:i/>
          <w:color w:val="auto"/>
          <w:sz w:val="24"/>
        </w:rPr>
        <w:t>short</w:t>
      </w:r>
      <w:r w:rsidRPr="00640629">
        <w:rPr>
          <w:rFonts w:ascii="Times New Roman" w:hAnsi="Times New Roman"/>
          <w:color w:val="auto"/>
          <w:sz w:val="24"/>
        </w:rPr>
        <w:t xml:space="preserve"> excerpts of seminal works written by leading experts in the discipline. </w:t>
      </w:r>
      <w:r>
        <w:rPr>
          <w:rFonts w:ascii="Times New Roman" w:hAnsi="Times New Roman"/>
          <w:color w:val="auto"/>
          <w:sz w:val="24"/>
        </w:rPr>
        <w:t xml:space="preserve">Students </w:t>
      </w:r>
      <w:r w:rsidRPr="00640629">
        <w:rPr>
          <w:rFonts w:ascii="Times New Roman" w:hAnsi="Times New Roman"/>
          <w:color w:val="auto"/>
          <w:sz w:val="24"/>
        </w:rPr>
        <w:t xml:space="preserve">are NOT required to purchase the </w:t>
      </w:r>
      <w:r>
        <w:rPr>
          <w:rFonts w:ascii="Times New Roman" w:hAnsi="Times New Roman"/>
          <w:color w:val="auto"/>
          <w:sz w:val="24"/>
        </w:rPr>
        <w:t xml:space="preserve">optional </w:t>
      </w:r>
      <w:r w:rsidRPr="00640629">
        <w:rPr>
          <w:rFonts w:ascii="Times New Roman" w:hAnsi="Times New Roman"/>
          <w:color w:val="auto"/>
          <w:sz w:val="24"/>
        </w:rPr>
        <w:t xml:space="preserve">course reader in order to </w:t>
      </w:r>
      <w:r>
        <w:rPr>
          <w:rFonts w:ascii="Times New Roman" w:hAnsi="Times New Roman"/>
          <w:color w:val="auto"/>
          <w:sz w:val="24"/>
        </w:rPr>
        <w:t>pass or do well in the class.</w:t>
      </w:r>
    </w:p>
    <w:p w14:paraId="237A44BE" w14:textId="77777777" w:rsidR="00711642" w:rsidRPr="00640629" w:rsidRDefault="00711642" w:rsidP="00711642">
      <w:pPr>
        <w:rPr>
          <w:rFonts w:ascii="Times New Roman" w:hAnsi="Times New Roman"/>
          <w:color w:val="auto"/>
          <w:sz w:val="24"/>
        </w:rPr>
      </w:pPr>
    </w:p>
    <w:p w14:paraId="24ABF050"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064C24">
        <w:rPr>
          <w:rFonts w:ascii="Times New Roman" w:hAnsi="Times New Roman"/>
          <w:b/>
          <w:color w:val="auto"/>
          <w:sz w:val="24"/>
        </w:rPr>
        <w:t>Description of Assignments and Examinations:</w:t>
      </w:r>
      <w:r w:rsidRPr="007C504C">
        <w:rPr>
          <w:rFonts w:ascii="Times New Roman" w:hAnsi="Times New Roman"/>
          <w:color w:val="auto"/>
          <w:sz w:val="24"/>
        </w:rPr>
        <w:t xml:space="preserve"> Student</w:t>
      </w:r>
      <w:r>
        <w:rPr>
          <w:rFonts w:ascii="Times New Roman" w:hAnsi="Times New Roman"/>
          <w:color w:val="auto"/>
          <w:sz w:val="24"/>
        </w:rPr>
        <w:t xml:space="preserve">s are required to complete </w:t>
      </w:r>
      <w:r w:rsidRPr="007C504C">
        <w:rPr>
          <w:rFonts w:ascii="Times New Roman" w:hAnsi="Times New Roman"/>
          <w:color w:val="auto"/>
          <w:sz w:val="24"/>
        </w:rPr>
        <w:t>weekly online reading quizzes, 2 midterm exams</w:t>
      </w:r>
      <w:r>
        <w:rPr>
          <w:rFonts w:ascii="Times New Roman" w:hAnsi="Times New Roman"/>
          <w:color w:val="auto"/>
          <w:sz w:val="24"/>
        </w:rPr>
        <w:t>,</w:t>
      </w:r>
      <w:r w:rsidRPr="007C504C">
        <w:rPr>
          <w:rFonts w:ascii="Times New Roman" w:hAnsi="Times New Roman"/>
          <w:color w:val="auto"/>
          <w:sz w:val="24"/>
        </w:rPr>
        <w:t xml:space="preserve"> and a final exam.  Students will also be assessed for participating in class.</w:t>
      </w:r>
    </w:p>
    <w:p w14:paraId="732EF062" w14:textId="77777777" w:rsidR="00711642" w:rsidRPr="007C504C" w:rsidRDefault="00711642" w:rsidP="00711642">
      <w:pPr>
        <w:widowControl w:val="0"/>
        <w:autoSpaceDE w:val="0"/>
        <w:autoSpaceDN w:val="0"/>
        <w:adjustRightInd w:val="0"/>
        <w:rPr>
          <w:rFonts w:ascii="Times New Roman" w:hAnsi="Times New Roman"/>
          <w:color w:val="auto"/>
          <w:sz w:val="24"/>
        </w:rPr>
      </w:pPr>
    </w:p>
    <w:p w14:paraId="6AC8D473"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064C24">
        <w:rPr>
          <w:rFonts w:ascii="Times New Roman" w:hAnsi="Times New Roman"/>
          <w:i/>
          <w:color w:val="auto"/>
          <w:sz w:val="24"/>
        </w:rPr>
        <w:t>Exams</w:t>
      </w:r>
      <w:r w:rsidRPr="007C504C">
        <w:rPr>
          <w:rFonts w:ascii="Times New Roman" w:hAnsi="Times New Roman"/>
          <w:color w:val="auto"/>
          <w:sz w:val="24"/>
        </w:rPr>
        <w:t>: Both midterm exams and the final exam will cover assigned reading</w:t>
      </w:r>
      <w:r>
        <w:rPr>
          <w:rFonts w:ascii="Times New Roman" w:hAnsi="Times New Roman"/>
          <w:color w:val="auto"/>
          <w:sz w:val="24"/>
        </w:rPr>
        <w:t xml:space="preserve"> material</w:t>
      </w:r>
      <w:r w:rsidRPr="007C504C">
        <w:rPr>
          <w:rFonts w:ascii="Times New Roman" w:hAnsi="Times New Roman"/>
          <w:color w:val="auto"/>
          <w:sz w:val="24"/>
        </w:rPr>
        <w:t xml:space="preserve"> as well as material delivered during lecture and class discussions. The midterm exams will not be cumulative. However, the final exam will be cumulative</w:t>
      </w:r>
      <w:r>
        <w:rPr>
          <w:rFonts w:ascii="Times New Roman" w:hAnsi="Times New Roman"/>
          <w:color w:val="auto"/>
          <w:sz w:val="24"/>
        </w:rPr>
        <w:t xml:space="preserve">, but </w:t>
      </w:r>
      <w:r w:rsidRPr="007C504C">
        <w:rPr>
          <w:rFonts w:ascii="Times New Roman" w:hAnsi="Times New Roman"/>
          <w:color w:val="auto"/>
          <w:sz w:val="24"/>
        </w:rPr>
        <w:t xml:space="preserve">most of material being tested </w:t>
      </w:r>
      <w:r>
        <w:rPr>
          <w:rFonts w:ascii="Times New Roman" w:hAnsi="Times New Roman"/>
          <w:color w:val="auto"/>
          <w:sz w:val="24"/>
        </w:rPr>
        <w:t xml:space="preserve">on the final exam </w:t>
      </w:r>
      <w:r w:rsidRPr="007C504C">
        <w:rPr>
          <w:rFonts w:ascii="Times New Roman" w:hAnsi="Times New Roman"/>
          <w:color w:val="auto"/>
          <w:sz w:val="24"/>
        </w:rPr>
        <w:t xml:space="preserve">will be content that was covered after the </w:t>
      </w:r>
      <w:r>
        <w:rPr>
          <w:rFonts w:ascii="Times New Roman" w:hAnsi="Times New Roman"/>
          <w:color w:val="auto"/>
          <w:sz w:val="24"/>
        </w:rPr>
        <w:t xml:space="preserve">second </w:t>
      </w:r>
      <w:r w:rsidRPr="007C504C">
        <w:rPr>
          <w:rFonts w:ascii="Times New Roman" w:hAnsi="Times New Roman"/>
          <w:color w:val="auto"/>
          <w:sz w:val="24"/>
        </w:rPr>
        <w:t>midterm exam.  Exam</w:t>
      </w:r>
      <w:r>
        <w:rPr>
          <w:rFonts w:ascii="Times New Roman" w:hAnsi="Times New Roman"/>
          <w:color w:val="auto"/>
          <w:sz w:val="24"/>
        </w:rPr>
        <w:t>s</w:t>
      </w:r>
      <w:r w:rsidRPr="007C504C">
        <w:rPr>
          <w:rFonts w:ascii="Times New Roman" w:hAnsi="Times New Roman"/>
          <w:color w:val="auto"/>
          <w:sz w:val="24"/>
        </w:rPr>
        <w:t xml:space="preserve"> will be c</w:t>
      </w:r>
      <w:r>
        <w:rPr>
          <w:rFonts w:ascii="Times New Roman" w:hAnsi="Times New Roman"/>
          <w:color w:val="auto"/>
          <w:sz w:val="24"/>
        </w:rPr>
        <w:t>omposed exclusively of multiple-</w:t>
      </w:r>
      <w:r w:rsidRPr="007C504C">
        <w:rPr>
          <w:rFonts w:ascii="Times New Roman" w:hAnsi="Times New Roman"/>
          <w:color w:val="auto"/>
          <w:sz w:val="24"/>
        </w:rPr>
        <w:t xml:space="preserve">choice questions.  Therefore, students are required to bring a #882-E UTA </w:t>
      </w:r>
      <w:proofErr w:type="spellStart"/>
      <w:r w:rsidRPr="007C504C">
        <w:rPr>
          <w:rFonts w:ascii="Times New Roman" w:hAnsi="Times New Roman"/>
          <w:color w:val="auto"/>
          <w:sz w:val="24"/>
        </w:rPr>
        <w:t>scantron</w:t>
      </w:r>
      <w:proofErr w:type="spellEnd"/>
      <w:r w:rsidRPr="007C504C">
        <w:rPr>
          <w:rFonts w:ascii="Times New Roman" w:hAnsi="Times New Roman"/>
          <w:color w:val="auto"/>
          <w:sz w:val="24"/>
        </w:rPr>
        <w:t xml:space="preserve"> form and #2 pencil to each exam. Students are required to take all exams and complete them in the allotted period. </w:t>
      </w:r>
    </w:p>
    <w:p w14:paraId="358B3724" w14:textId="77777777" w:rsidR="00711642" w:rsidRPr="007C504C" w:rsidRDefault="00711642" w:rsidP="00711642">
      <w:pPr>
        <w:widowControl w:val="0"/>
        <w:autoSpaceDE w:val="0"/>
        <w:autoSpaceDN w:val="0"/>
        <w:adjustRightInd w:val="0"/>
        <w:rPr>
          <w:rFonts w:ascii="Times New Roman" w:hAnsi="Times New Roman"/>
          <w:color w:val="auto"/>
          <w:sz w:val="24"/>
        </w:rPr>
      </w:pPr>
    </w:p>
    <w:p w14:paraId="38CF2131"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064C24">
        <w:rPr>
          <w:rFonts w:ascii="Times New Roman" w:hAnsi="Times New Roman"/>
          <w:i/>
          <w:color w:val="auto"/>
          <w:sz w:val="24"/>
        </w:rPr>
        <w:t>Reading Quizzes</w:t>
      </w:r>
      <w:r w:rsidRPr="007C504C">
        <w:rPr>
          <w:rFonts w:ascii="Times New Roman" w:hAnsi="Times New Roman"/>
          <w:color w:val="auto"/>
          <w:sz w:val="24"/>
        </w:rPr>
        <w:t>: Reading quizzes will be available on Bl</w:t>
      </w:r>
      <w:r>
        <w:rPr>
          <w:rFonts w:ascii="Times New Roman" w:hAnsi="Times New Roman"/>
          <w:color w:val="auto"/>
          <w:sz w:val="24"/>
        </w:rPr>
        <w:t>ackboard approximately every week</w:t>
      </w:r>
      <w:r w:rsidRPr="007C504C">
        <w:rPr>
          <w:rFonts w:ascii="Times New Roman" w:hAnsi="Times New Roman"/>
          <w:color w:val="auto"/>
          <w:sz w:val="24"/>
        </w:rPr>
        <w:t xml:space="preserve">.   </w:t>
      </w:r>
      <w:r>
        <w:rPr>
          <w:rFonts w:ascii="Times New Roman" w:hAnsi="Times New Roman"/>
          <w:color w:val="auto"/>
          <w:sz w:val="24"/>
        </w:rPr>
        <w:t>They will be available on Tuesday</w:t>
      </w:r>
      <w:r w:rsidRPr="007C504C">
        <w:rPr>
          <w:rFonts w:ascii="Times New Roman" w:hAnsi="Times New Roman"/>
          <w:color w:val="auto"/>
          <w:sz w:val="24"/>
        </w:rPr>
        <w:t xml:space="preserve"> and are due the following </w:t>
      </w:r>
      <w:r>
        <w:rPr>
          <w:rFonts w:ascii="Times New Roman" w:hAnsi="Times New Roman"/>
          <w:color w:val="auto"/>
          <w:sz w:val="24"/>
        </w:rPr>
        <w:t>Tuesday</w:t>
      </w:r>
      <w:r w:rsidRPr="007C504C">
        <w:rPr>
          <w:rFonts w:ascii="Times New Roman" w:hAnsi="Times New Roman"/>
          <w:color w:val="auto"/>
          <w:sz w:val="24"/>
        </w:rPr>
        <w:t xml:space="preserve"> by 11:59pm, unless otherwise specified. These quizzes are intended to help you understand key concepts from the textbook and familiarize you with the type of questions that may appear on the exams.  You may discuss the readings and quizzes with </w:t>
      </w:r>
      <w:r>
        <w:rPr>
          <w:rFonts w:ascii="Times New Roman" w:hAnsi="Times New Roman"/>
          <w:color w:val="auto"/>
          <w:sz w:val="24"/>
        </w:rPr>
        <w:t>other classmates. While twelve</w:t>
      </w:r>
      <w:r w:rsidRPr="007C504C">
        <w:rPr>
          <w:rFonts w:ascii="Times New Roman" w:hAnsi="Times New Roman"/>
          <w:color w:val="auto"/>
          <w:sz w:val="24"/>
        </w:rPr>
        <w:t xml:space="preserve"> quizzes will be administered over the course of the semester, your </w:t>
      </w:r>
      <w:r>
        <w:rPr>
          <w:rFonts w:ascii="Times New Roman" w:hAnsi="Times New Roman"/>
          <w:color w:val="auto"/>
          <w:sz w:val="24"/>
        </w:rPr>
        <w:t xml:space="preserve">two </w:t>
      </w:r>
      <w:r w:rsidRPr="007C504C">
        <w:rPr>
          <w:rFonts w:ascii="Times New Roman" w:hAnsi="Times New Roman"/>
          <w:color w:val="auto"/>
          <w:sz w:val="24"/>
        </w:rPr>
        <w:t>lowest quiz grade</w:t>
      </w:r>
      <w:r>
        <w:rPr>
          <w:rFonts w:ascii="Times New Roman" w:hAnsi="Times New Roman"/>
          <w:color w:val="auto"/>
          <w:sz w:val="24"/>
        </w:rPr>
        <w:t>s</w:t>
      </w:r>
      <w:r w:rsidRPr="007C504C">
        <w:rPr>
          <w:rFonts w:ascii="Times New Roman" w:hAnsi="Times New Roman"/>
          <w:color w:val="auto"/>
          <w:sz w:val="24"/>
        </w:rPr>
        <w:t xml:space="preserve"> will not be calculated into your final quiz grade.  </w:t>
      </w:r>
    </w:p>
    <w:p w14:paraId="7D3928B8" w14:textId="77777777" w:rsidR="00711642" w:rsidRPr="007C504C" w:rsidRDefault="00711642" w:rsidP="00711642">
      <w:pPr>
        <w:rPr>
          <w:rFonts w:ascii="Times New Roman" w:hAnsi="Times New Roman"/>
          <w:color w:val="auto"/>
          <w:sz w:val="24"/>
        </w:rPr>
      </w:pPr>
    </w:p>
    <w:p w14:paraId="14DC0578"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064C24">
        <w:rPr>
          <w:rFonts w:ascii="Times New Roman" w:hAnsi="Times New Roman"/>
          <w:i/>
          <w:color w:val="auto"/>
          <w:sz w:val="24"/>
        </w:rPr>
        <w:t>Participation</w:t>
      </w:r>
      <w:r w:rsidRPr="007C504C">
        <w:rPr>
          <w:rFonts w:ascii="Times New Roman" w:hAnsi="Times New Roman"/>
          <w:color w:val="auto"/>
          <w:sz w:val="24"/>
        </w:rPr>
        <w:t>: The abilities to communicate effectively and to work cooperatively with others are integral to being successful in one’s personal and professional life.  Therefore, class participation wil</w:t>
      </w:r>
      <w:r>
        <w:rPr>
          <w:rFonts w:ascii="Times New Roman" w:hAnsi="Times New Roman"/>
          <w:color w:val="auto"/>
          <w:sz w:val="24"/>
        </w:rPr>
        <w:t xml:space="preserve">l allow you to make use of and </w:t>
      </w:r>
      <w:r w:rsidRPr="007C504C">
        <w:rPr>
          <w:rFonts w:ascii="Times New Roman" w:hAnsi="Times New Roman"/>
          <w:color w:val="auto"/>
          <w:sz w:val="24"/>
        </w:rPr>
        <w:t xml:space="preserve">improve these skills.  Participation can occur in the following ways: </w:t>
      </w:r>
    </w:p>
    <w:p w14:paraId="57CA925A" w14:textId="77777777" w:rsidR="00711642" w:rsidRPr="007C504C" w:rsidRDefault="00711642" w:rsidP="00711642">
      <w:pPr>
        <w:pStyle w:val="ListParagraph"/>
        <w:widowControl w:val="0"/>
        <w:numPr>
          <w:ilvl w:val="0"/>
          <w:numId w:val="2"/>
        </w:numPr>
        <w:autoSpaceDE w:val="0"/>
        <w:autoSpaceDN w:val="0"/>
        <w:adjustRightInd w:val="0"/>
        <w:rPr>
          <w:rFonts w:ascii="Times New Roman" w:hAnsi="Times New Roman"/>
          <w:color w:val="auto"/>
          <w:sz w:val="24"/>
        </w:rPr>
      </w:pPr>
      <w:r w:rsidRPr="007C504C">
        <w:rPr>
          <w:rFonts w:ascii="Times New Roman" w:hAnsi="Times New Roman"/>
          <w:color w:val="auto"/>
          <w:sz w:val="24"/>
        </w:rPr>
        <w:t>Students individually ask questions and respond to questions I present to the class.</w:t>
      </w:r>
    </w:p>
    <w:p w14:paraId="115D64A9" w14:textId="77777777" w:rsidR="00711642" w:rsidRPr="007C504C" w:rsidRDefault="00711642" w:rsidP="00711642">
      <w:pPr>
        <w:pStyle w:val="ListParagraph"/>
        <w:widowControl w:val="0"/>
        <w:numPr>
          <w:ilvl w:val="0"/>
          <w:numId w:val="2"/>
        </w:numPr>
        <w:autoSpaceDE w:val="0"/>
        <w:autoSpaceDN w:val="0"/>
        <w:adjustRightInd w:val="0"/>
        <w:rPr>
          <w:rFonts w:ascii="Times New Roman" w:hAnsi="Times New Roman"/>
          <w:color w:val="auto"/>
          <w:sz w:val="24"/>
        </w:rPr>
      </w:pPr>
      <w:r w:rsidRPr="007C504C">
        <w:rPr>
          <w:rFonts w:ascii="Times New Roman" w:hAnsi="Times New Roman"/>
          <w:color w:val="auto"/>
          <w:sz w:val="24"/>
        </w:rPr>
        <w:t>Occasionally, students will work in small groups in class to respond to a political dilemma or question I pose.</w:t>
      </w:r>
    </w:p>
    <w:p w14:paraId="46EB5254" w14:textId="77777777" w:rsidR="00711642" w:rsidRPr="007C504C" w:rsidRDefault="00711642" w:rsidP="00711642">
      <w:pPr>
        <w:pStyle w:val="ListParagraph"/>
        <w:widowControl w:val="0"/>
        <w:numPr>
          <w:ilvl w:val="0"/>
          <w:numId w:val="2"/>
        </w:numPr>
        <w:autoSpaceDE w:val="0"/>
        <w:autoSpaceDN w:val="0"/>
        <w:adjustRightInd w:val="0"/>
        <w:rPr>
          <w:rFonts w:ascii="Times New Roman" w:hAnsi="Times New Roman"/>
          <w:bCs/>
          <w:color w:val="000000"/>
          <w:sz w:val="24"/>
        </w:rPr>
      </w:pPr>
      <w:r w:rsidRPr="007C504C">
        <w:rPr>
          <w:rFonts w:ascii="Times New Roman" w:hAnsi="Times New Roman"/>
          <w:color w:val="auto"/>
          <w:sz w:val="24"/>
        </w:rPr>
        <w:t xml:space="preserve">Students visit my office hours or send me links to interesting articles or news </w:t>
      </w:r>
      <w:r w:rsidRPr="007C504C">
        <w:rPr>
          <w:rFonts w:ascii="Times New Roman" w:hAnsi="Times New Roman"/>
          <w:bCs/>
          <w:color w:val="000000"/>
          <w:sz w:val="24"/>
        </w:rPr>
        <w:t>that relate to the course material.</w:t>
      </w:r>
    </w:p>
    <w:p w14:paraId="4CC23D6D" w14:textId="77777777" w:rsidR="00711642" w:rsidRPr="007C504C" w:rsidRDefault="00711642" w:rsidP="00711642">
      <w:pPr>
        <w:widowControl w:val="0"/>
        <w:autoSpaceDE w:val="0"/>
        <w:autoSpaceDN w:val="0"/>
        <w:adjustRightInd w:val="0"/>
        <w:rPr>
          <w:rFonts w:ascii="Times New Roman" w:hAnsi="Times New Roman"/>
          <w:bCs/>
          <w:color w:val="000000"/>
          <w:sz w:val="24"/>
        </w:rPr>
      </w:pPr>
    </w:p>
    <w:p w14:paraId="52BB616D"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A270EE">
        <w:rPr>
          <w:rFonts w:ascii="Times New Roman" w:hAnsi="Times New Roman"/>
          <w:b/>
          <w:color w:val="auto"/>
          <w:sz w:val="24"/>
        </w:rPr>
        <w:t>In-class Discussions:</w:t>
      </w:r>
      <w:r w:rsidRPr="007C504C">
        <w:rPr>
          <w:rFonts w:ascii="Times New Roman" w:hAnsi="Times New Roman"/>
          <w:color w:val="auto"/>
          <w:sz w:val="24"/>
        </w:rPr>
        <w:t xml:space="preserve"> Occasionally, we may discuss political issues and current events related to </w:t>
      </w:r>
      <w:r>
        <w:rPr>
          <w:rFonts w:ascii="Times New Roman" w:hAnsi="Times New Roman"/>
          <w:color w:val="auto"/>
          <w:sz w:val="24"/>
        </w:rPr>
        <w:t xml:space="preserve">the </w:t>
      </w:r>
      <w:r w:rsidRPr="007C504C">
        <w:rPr>
          <w:rFonts w:ascii="Times New Roman" w:hAnsi="Times New Roman"/>
          <w:color w:val="auto"/>
          <w:sz w:val="24"/>
        </w:rPr>
        <w:t xml:space="preserve">course content.  Some of the subject matter may be controversial and/or elicit different perspectives.  Thus, students are expected to express their thoughts in a civil, respectful, and professional manner.   I may occasionally push students to further elaborate on a viewpoint or ask others to provide an alternative perspective.  However, this does NOT reflect any attempt on my part to persuade students to adopt a particular opinion.  Rather I am encouraging students to think critically and consider various sides of an issue.  </w:t>
      </w:r>
    </w:p>
    <w:p w14:paraId="799582D6" w14:textId="77777777" w:rsidR="00711642" w:rsidRPr="007C504C" w:rsidRDefault="00711642" w:rsidP="00711642">
      <w:pPr>
        <w:widowControl w:val="0"/>
        <w:autoSpaceDE w:val="0"/>
        <w:autoSpaceDN w:val="0"/>
        <w:adjustRightInd w:val="0"/>
        <w:rPr>
          <w:rFonts w:ascii="Times New Roman" w:hAnsi="Times New Roman"/>
          <w:color w:val="auto"/>
          <w:sz w:val="24"/>
        </w:rPr>
      </w:pPr>
    </w:p>
    <w:p w14:paraId="77C94FB0" w14:textId="77777777" w:rsidR="00711642" w:rsidRDefault="00711642" w:rsidP="00711642">
      <w:pPr>
        <w:widowControl w:val="0"/>
        <w:autoSpaceDE w:val="0"/>
        <w:autoSpaceDN w:val="0"/>
        <w:adjustRightInd w:val="0"/>
        <w:rPr>
          <w:rFonts w:ascii="Times New Roman" w:hAnsi="Times New Roman"/>
          <w:b/>
          <w:bCs/>
          <w:color w:val="000000"/>
          <w:sz w:val="24"/>
        </w:rPr>
      </w:pPr>
    </w:p>
    <w:p w14:paraId="01030E33" w14:textId="77777777" w:rsidR="00711642" w:rsidRDefault="00711642" w:rsidP="00711642">
      <w:pPr>
        <w:widowControl w:val="0"/>
        <w:autoSpaceDE w:val="0"/>
        <w:autoSpaceDN w:val="0"/>
        <w:adjustRightInd w:val="0"/>
        <w:rPr>
          <w:rFonts w:ascii="Times New Roman" w:hAnsi="Times New Roman"/>
          <w:b/>
          <w:bCs/>
          <w:color w:val="000000"/>
          <w:sz w:val="24"/>
        </w:rPr>
      </w:pPr>
    </w:p>
    <w:p w14:paraId="6D44665C" w14:textId="77777777" w:rsidR="00711642" w:rsidRDefault="00711642" w:rsidP="00711642">
      <w:pPr>
        <w:widowControl w:val="0"/>
        <w:autoSpaceDE w:val="0"/>
        <w:autoSpaceDN w:val="0"/>
        <w:adjustRightInd w:val="0"/>
        <w:rPr>
          <w:rFonts w:ascii="Times New Roman" w:hAnsi="Times New Roman"/>
          <w:b/>
          <w:bCs/>
          <w:color w:val="000000"/>
          <w:sz w:val="24"/>
        </w:rPr>
      </w:pPr>
    </w:p>
    <w:p w14:paraId="7417BB3A" w14:textId="77777777" w:rsidR="00711642" w:rsidRDefault="00711642" w:rsidP="00711642">
      <w:pPr>
        <w:widowControl w:val="0"/>
        <w:autoSpaceDE w:val="0"/>
        <w:autoSpaceDN w:val="0"/>
        <w:adjustRightInd w:val="0"/>
        <w:rPr>
          <w:rFonts w:ascii="Times New Roman" w:hAnsi="Times New Roman"/>
          <w:bCs/>
          <w:color w:val="000000"/>
          <w:sz w:val="24"/>
        </w:rPr>
      </w:pPr>
      <w:r w:rsidRPr="00A270EE">
        <w:rPr>
          <w:rFonts w:ascii="Times New Roman" w:hAnsi="Times New Roman"/>
          <w:b/>
          <w:bCs/>
          <w:color w:val="000000"/>
          <w:sz w:val="24"/>
        </w:rPr>
        <w:t>Extra-credit assignment</w:t>
      </w:r>
      <w:r w:rsidRPr="007C504C">
        <w:rPr>
          <w:rFonts w:ascii="Times New Roman" w:hAnsi="Times New Roman"/>
          <w:bCs/>
          <w:color w:val="000000"/>
          <w:sz w:val="24"/>
        </w:rPr>
        <w:t xml:space="preserve">: Students will be given opportunities </w:t>
      </w:r>
      <w:r>
        <w:rPr>
          <w:rFonts w:ascii="Times New Roman" w:hAnsi="Times New Roman"/>
          <w:bCs/>
          <w:color w:val="000000"/>
          <w:sz w:val="24"/>
        </w:rPr>
        <w:t>throughout the semester</w:t>
      </w:r>
      <w:r w:rsidRPr="007C504C">
        <w:rPr>
          <w:rFonts w:ascii="Times New Roman" w:hAnsi="Times New Roman"/>
          <w:bCs/>
          <w:color w:val="000000"/>
          <w:sz w:val="24"/>
        </w:rPr>
        <w:t xml:space="preserve"> to complete assignments for extra credit points</w:t>
      </w:r>
      <w:r>
        <w:rPr>
          <w:rFonts w:ascii="Times New Roman" w:hAnsi="Times New Roman"/>
          <w:bCs/>
          <w:color w:val="000000"/>
          <w:sz w:val="24"/>
        </w:rPr>
        <w:t>.  Instruction for extra credit assignments and their due dates will be posted on Blackboard.  Extra credit points will be added to your overall final class score.</w:t>
      </w:r>
    </w:p>
    <w:p w14:paraId="4D76835A" w14:textId="77777777" w:rsidR="00711642" w:rsidRPr="007C504C" w:rsidRDefault="00711642" w:rsidP="00711642">
      <w:pPr>
        <w:widowControl w:val="0"/>
        <w:autoSpaceDE w:val="0"/>
        <w:autoSpaceDN w:val="0"/>
        <w:adjustRightInd w:val="0"/>
        <w:rPr>
          <w:rFonts w:ascii="Times New Roman" w:hAnsi="Times New Roman"/>
          <w:bCs/>
          <w:color w:val="000000"/>
          <w:sz w:val="24"/>
        </w:rPr>
      </w:pPr>
    </w:p>
    <w:p w14:paraId="5699E118" w14:textId="77777777" w:rsidR="00711642" w:rsidRPr="007C504C" w:rsidRDefault="00711642" w:rsidP="00711642">
      <w:pPr>
        <w:widowControl w:val="0"/>
        <w:autoSpaceDE w:val="0"/>
        <w:autoSpaceDN w:val="0"/>
        <w:adjustRightInd w:val="0"/>
        <w:rPr>
          <w:rFonts w:ascii="Times New Roman" w:hAnsi="Times New Roman"/>
          <w:bCs/>
          <w:color w:val="000000"/>
          <w:sz w:val="24"/>
        </w:rPr>
      </w:pPr>
      <w:r w:rsidRPr="00CF352F">
        <w:rPr>
          <w:rFonts w:ascii="Times New Roman" w:hAnsi="Times New Roman"/>
          <w:b/>
          <w:color w:val="auto"/>
          <w:sz w:val="24"/>
        </w:rPr>
        <w:t>Attendance:</w:t>
      </w:r>
      <w:r w:rsidRPr="007C504C">
        <w:rPr>
          <w:rFonts w:ascii="Times New Roman" w:hAnsi="Times New Roman"/>
          <w:color w:val="auto"/>
          <w:sz w:val="24"/>
        </w:rPr>
        <w:t xml:space="preserve"> </w:t>
      </w:r>
      <w:r>
        <w:rPr>
          <w:rFonts w:ascii="Times New Roman" w:hAnsi="Times New Roman"/>
          <w:color w:val="auto"/>
          <w:sz w:val="24"/>
        </w:rPr>
        <w:t>For this course, attendance will not be recorded.  However, s</w:t>
      </w:r>
      <w:r w:rsidRPr="007C504C">
        <w:rPr>
          <w:rFonts w:ascii="Times New Roman" w:hAnsi="Times New Roman"/>
          <w:color w:val="auto"/>
          <w:sz w:val="24"/>
        </w:rPr>
        <w:t>tudents who do not attend class or who attend class sporadically will, on average, do worse on exams than students who attend class on a regular basis.  Furthermore, frequent absences will result in a poor participation grade.</w:t>
      </w:r>
      <w:r>
        <w:rPr>
          <w:rFonts w:ascii="Times New Roman" w:hAnsi="Times New Roman"/>
          <w:color w:val="auto"/>
          <w:sz w:val="24"/>
        </w:rPr>
        <w:t xml:space="preserve">  Thus, s</w:t>
      </w:r>
      <w:r w:rsidRPr="007C504C">
        <w:rPr>
          <w:rFonts w:ascii="Times New Roman" w:hAnsi="Times New Roman"/>
          <w:color w:val="auto"/>
          <w:sz w:val="24"/>
        </w:rPr>
        <w:t xml:space="preserve">tudents are expected to come to class having read and thought about the material. </w:t>
      </w:r>
    </w:p>
    <w:p w14:paraId="685D47E8" w14:textId="77777777" w:rsidR="00711642" w:rsidRPr="007C504C" w:rsidRDefault="00711642" w:rsidP="00711642">
      <w:pPr>
        <w:widowControl w:val="0"/>
        <w:autoSpaceDE w:val="0"/>
        <w:autoSpaceDN w:val="0"/>
        <w:adjustRightInd w:val="0"/>
        <w:rPr>
          <w:rFonts w:ascii="Times New Roman" w:hAnsi="Times New Roman"/>
          <w:bCs/>
          <w:color w:val="000000"/>
          <w:sz w:val="24"/>
        </w:rPr>
      </w:pPr>
    </w:p>
    <w:p w14:paraId="5D9C8897" w14:textId="77777777" w:rsidR="00711642" w:rsidRPr="007C504C" w:rsidRDefault="00711642" w:rsidP="00711642">
      <w:pPr>
        <w:rPr>
          <w:rFonts w:ascii="Times New Roman" w:hAnsi="Times New Roman"/>
          <w:b/>
          <w:color w:val="000000"/>
          <w:sz w:val="24"/>
        </w:rPr>
      </w:pPr>
      <w:r w:rsidRPr="007C504C">
        <w:rPr>
          <w:rFonts w:ascii="Times New Roman" w:hAnsi="Times New Roman"/>
          <w:b/>
          <w:color w:val="000000"/>
          <w:sz w:val="24"/>
        </w:rPr>
        <w:t>Grading:</w:t>
      </w:r>
    </w:p>
    <w:p w14:paraId="5930E59E" w14:textId="77777777" w:rsidR="00711642" w:rsidRPr="007C504C" w:rsidRDefault="00711642" w:rsidP="00711642">
      <w:pPr>
        <w:rPr>
          <w:rFonts w:ascii="Times New Roman" w:hAnsi="Times New Roman"/>
          <w:b/>
          <w:color w:val="000000"/>
          <w:sz w:val="24"/>
        </w:rPr>
      </w:pPr>
      <w:r w:rsidRPr="007C504C">
        <w:rPr>
          <w:rFonts w:ascii="Times New Roman" w:hAnsi="Times New Roman"/>
          <w:b/>
          <w:color w:val="000000"/>
          <w:sz w:val="24"/>
        </w:rPr>
        <w:t>Student grades will be calculated as follows:</w:t>
      </w:r>
    </w:p>
    <w:p w14:paraId="43E5B34B"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 xml:space="preserve">Exam 1:   </w:t>
      </w:r>
      <w:r w:rsidRPr="007C504C">
        <w:rPr>
          <w:rFonts w:ascii="Times New Roman" w:hAnsi="Times New Roman"/>
          <w:color w:val="000000"/>
          <w:sz w:val="24"/>
        </w:rPr>
        <w:tab/>
      </w:r>
      <w:r w:rsidRPr="007C504C">
        <w:rPr>
          <w:rFonts w:ascii="Times New Roman" w:hAnsi="Times New Roman"/>
          <w:color w:val="000000"/>
          <w:sz w:val="24"/>
        </w:rPr>
        <w:tab/>
        <w:t xml:space="preserve">  </w:t>
      </w:r>
      <w:r w:rsidRPr="007C504C">
        <w:rPr>
          <w:rFonts w:ascii="Times New Roman" w:hAnsi="Times New Roman"/>
          <w:color w:val="000000"/>
          <w:sz w:val="24"/>
        </w:rPr>
        <w:tab/>
        <w:t xml:space="preserve">  </w:t>
      </w:r>
      <w:r w:rsidRPr="007C504C">
        <w:rPr>
          <w:rFonts w:ascii="Times New Roman" w:hAnsi="Times New Roman"/>
          <w:color w:val="000000"/>
          <w:sz w:val="24"/>
        </w:rPr>
        <w:tab/>
      </w:r>
      <w:r w:rsidRPr="007C504C">
        <w:rPr>
          <w:rFonts w:ascii="Times New Roman" w:hAnsi="Times New Roman"/>
          <w:color w:val="000000"/>
          <w:sz w:val="24"/>
        </w:rPr>
        <w:tab/>
      </w:r>
      <w:r>
        <w:rPr>
          <w:rFonts w:ascii="Times New Roman" w:hAnsi="Times New Roman"/>
          <w:color w:val="000000"/>
          <w:sz w:val="24"/>
        </w:rPr>
        <w:t>50 points</w:t>
      </w:r>
    </w:p>
    <w:p w14:paraId="5E1C165E"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 xml:space="preserve">Exam 2:  </w:t>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Pr>
          <w:rFonts w:ascii="Times New Roman" w:hAnsi="Times New Roman"/>
          <w:color w:val="000000"/>
          <w:sz w:val="24"/>
        </w:rPr>
        <w:t>50 points</w:t>
      </w:r>
    </w:p>
    <w:p w14:paraId="7692F0FB"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Final Exam</w:t>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Pr>
          <w:rFonts w:ascii="Times New Roman" w:hAnsi="Times New Roman"/>
          <w:color w:val="000000"/>
          <w:sz w:val="24"/>
        </w:rPr>
        <w:t>60 points</w:t>
      </w:r>
    </w:p>
    <w:p w14:paraId="7E33CF68"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Quizzes (</w:t>
      </w:r>
      <w:r>
        <w:rPr>
          <w:rFonts w:ascii="Times New Roman" w:hAnsi="Times New Roman"/>
          <w:color w:val="000000"/>
          <w:sz w:val="24"/>
        </w:rPr>
        <w:t>12</w:t>
      </w:r>
      <w:r w:rsidRPr="007C504C">
        <w:rPr>
          <w:rFonts w:ascii="Times New Roman" w:hAnsi="Times New Roman"/>
          <w:color w:val="000000"/>
          <w:sz w:val="24"/>
        </w:rPr>
        <w:t xml:space="preserve"> total; </w:t>
      </w:r>
      <w:r>
        <w:rPr>
          <w:rFonts w:ascii="Times New Roman" w:hAnsi="Times New Roman"/>
          <w:color w:val="000000"/>
          <w:sz w:val="24"/>
        </w:rPr>
        <w:t xml:space="preserve">2 </w:t>
      </w:r>
      <w:r w:rsidRPr="007C504C">
        <w:rPr>
          <w:rFonts w:ascii="Times New Roman" w:hAnsi="Times New Roman"/>
          <w:color w:val="000000"/>
          <w:sz w:val="24"/>
        </w:rPr>
        <w:t>lowest score</w:t>
      </w:r>
      <w:r>
        <w:rPr>
          <w:rFonts w:ascii="Times New Roman" w:hAnsi="Times New Roman"/>
          <w:color w:val="000000"/>
          <w:sz w:val="24"/>
        </w:rPr>
        <w:t>s</w:t>
      </w:r>
      <w:r w:rsidRPr="007C504C">
        <w:rPr>
          <w:rFonts w:ascii="Times New Roman" w:hAnsi="Times New Roman"/>
          <w:color w:val="000000"/>
          <w:sz w:val="24"/>
        </w:rPr>
        <w:t xml:space="preserve"> dropped)</w:t>
      </w:r>
      <w:r w:rsidRPr="007C504C">
        <w:rPr>
          <w:rFonts w:ascii="Times New Roman" w:hAnsi="Times New Roman"/>
          <w:color w:val="000000"/>
          <w:sz w:val="24"/>
        </w:rPr>
        <w:tab/>
      </w:r>
      <w:r>
        <w:rPr>
          <w:rFonts w:ascii="Times New Roman" w:hAnsi="Times New Roman"/>
          <w:color w:val="000000"/>
          <w:sz w:val="24"/>
        </w:rPr>
        <w:t>5</w:t>
      </w:r>
      <w:r w:rsidRPr="007C504C">
        <w:rPr>
          <w:rFonts w:ascii="Times New Roman" w:hAnsi="Times New Roman"/>
          <w:color w:val="000000"/>
          <w:sz w:val="24"/>
        </w:rPr>
        <w:t xml:space="preserve"> </w:t>
      </w:r>
      <w:r>
        <w:rPr>
          <w:rFonts w:ascii="Times New Roman" w:hAnsi="Times New Roman"/>
          <w:color w:val="000000"/>
          <w:sz w:val="24"/>
        </w:rPr>
        <w:t xml:space="preserve">points </w:t>
      </w:r>
      <w:r w:rsidRPr="007C504C">
        <w:rPr>
          <w:rFonts w:ascii="Times New Roman" w:hAnsi="Times New Roman"/>
          <w:color w:val="000000"/>
          <w:sz w:val="24"/>
        </w:rPr>
        <w:t>each (</w:t>
      </w:r>
      <w:r>
        <w:rPr>
          <w:rFonts w:ascii="Times New Roman" w:hAnsi="Times New Roman"/>
          <w:color w:val="000000"/>
          <w:sz w:val="24"/>
        </w:rPr>
        <w:t xml:space="preserve">50 points </w:t>
      </w:r>
      <w:r w:rsidRPr="007C504C">
        <w:rPr>
          <w:rFonts w:ascii="Times New Roman" w:hAnsi="Times New Roman"/>
          <w:color w:val="000000"/>
          <w:sz w:val="24"/>
        </w:rPr>
        <w:t>total)</w:t>
      </w:r>
    </w:p>
    <w:p w14:paraId="24A8BD4C"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Class Participation:</w:t>
      </w:r>
      <w:r w:rsidRPr="007C504C">
        <w:rPr>
          <w:rFonts w:ascii="Times New Roman" w:hAnsi="Times New Roman"/>
          <w:color w:val="000000"/>
          <w:sz w:val="24"/>
        </w:rPr>
        <w:tab/>
        <w:t xml:space="preserve">  </w:t>
      </w:r>
      <w:r w:rsidRPr="007C504C">
        <w:rPr>
          <w:rFonts w:ascii="Times New Roman" w:hAnsi="Times New Roman"/>
          <w:color w:val="000000"/>
          <w:sz w:val="24"/>
        </w:rPr>
        <w:tab/>
      </w:r>
      <w:r w:rsidRPr="007C504C">
        <w:rPr>
          <w:rFonts w:ascii="Times New Roman" w:hAnsi="Times New Roman"/>
          <w:color w:val="000000"/>
          <w:sz w:val="24"/>
        </w:rPr>
        <w:tab/>
      </w:r>
      <w:r w:rsidRPr="007C504C">
        <w:rPr>
          <w:rFonts w:ascii="Times New Roman" w:hAnsi="Times New Roman"/>
          <w:color w:val="000000"/>
          <w:sz w:val="24"/>
        </w:rPr>
        <w:tab/>
      </w:r>
      <w:r>
        <w:rPr>
          <w:rFonts w:ascii="Times New Roman" w:hAnsi="Times New Roman"/>
          <w:color w:val="000000"/>
          <w:sz w:val="24"/>
        </w:rPr>
        <w:t>10 points</w:t>
      </w:r>
    </w:p>
    <w:p w14:paraId="7872D177" w14:textId="77777777" w:rsidR="00711642" w:rsidRPr="007C504C" w:rsidRDefault="00711642" w:rsidP="00711642">
      <w:pPr>
        <w:widowControl w:val="0"/>
        <w:autoSpaceDE w:val="0"/>
        <w:autoSpaceDN w:val="0"/>
        <w:adjustRightInd w:val="0"/>
        <w:rPr>
          <w:rFonts w:ascii="Times New Roman" w:hAnsi="Times New Roman"/>
          <w:color w:val="auto"/>
          <w:sz w:val="24"/>
        </w:rPr>
      </w:pPr>
    </w:p>
    <w:p w14:paraId="67DABFA9"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7C504C">
        <w:rPr>
          <w:rFonts w:ascii="Times New Roman" w:hAnsi="Times New Roman"/>
          <w:color w:val="auto"/>
          <w:sz w:val="24"/>
        </w:rPr>
        <w:t>Letter grades will be assigned as follows:</w:t>
      </w:r>
    </w:p>
    <w:p w14:paraId="4DF792EE" w14:textId="77777777" w:rsidR="00711642" w:rsidRPr="007C504C" w:rsidRDefault="00711642" w:rsidP="00711642">
      <w:pPr>
        <w:widowControl w:val="0"/>
        <w:autoSpaceDE w:val="0"/>
        <w:autoSpaceDN w:val="0"/>
        <w:adjustRightInd w:val="0"/>
        <w:rPr>
          <w:rFonts w:ascii="Times New Roman" w:hAnsi="Times New Roman"/>
          <w:color w:val="auto"/>
          <w:sz w:val="24"/>
        </w:rPr>
      </w:pPr>
      <w:r>
        <w:rPr>
          <w:rFonts w:ascii="Times New Roman" w:hAnsi="Times New Roman"/>
          <w:color w:val="auto"/>
          <w:sz w:val="24"/>
        </w:rPr>
        <w:t>198-220 points</w:t>
      </w:r>
      <w:r w:rsidRPr="007C504C">
        <w:rPr>
          <w:rFonts w:ascii="Times New Roman" w:hAnsi="Times New Roman"/>
          <w:color w:val="auto"/>
          <w:sz w:val="24"/>
        </w:rPr>
        <w:t>: A</w:t>
      </w:r>
    </w:p>
    <w:p w14:paraId="2DCC9AD0" w14:textId="77777777" w:rsidR="00711642" w:rsidRPr="007C504C" w:rsidRDefault="00711642" w:rsidP="00711642">
      <w:pPr>
        <w:widowControl w:val="0"/>
        <w:autoSpaceDE w:val="0"/>
        <w:autoSpaceDN w:val="0"/>
        <w:adjustRightInd w:val="0"/>
        <w:rPr>
          <w:rFonts w:ascii="Times New Roman" w:hAnsi="Times New Roman"/>
          <w:color w:val="auto"/>
          <w:sz w:val="24"/>
        </w:rPr>
      </w:pPr>
      <w:r>
        <w:rPr>
          <w:rFonts w:ascii="Times New Roman" w:hAnsi="Times New Roman"/>
          <w:color w:val="auto"/>
          <w:sz w:val="24"/>
        </w:rPr>
        <w:t>176-197 points</w:t>
      </w:r>
      <w:r w:rsidRPr="007C504C">
        <w:rPr>
          <w:rFonts w:ascii="Times New Roman" w:hAnsi="Times New Roman"/>
          <w:color w:val="auto"/>
          <w:sz w:val="24"/>
        </w:rPr>
        <w:t>: B</w:t>
      </w:r>
    </w:p>
    <w:p w14:paraId="1D5BFC0D" w14:textId="77777777" w:rsidR="00711642" w:rsidRPr="007C504C" w:rsidRDefault="00711642" w:rsidP="00711642">
      <w:pPr>
        <w:widowControl w:val="0"/>
        <w:autoSpaceDE w:val="0"/>
        <w:autoSpaceDN w:val="0"/>
        <w:adjustRightInd w:val="0"/>
        <w:rPr>
          <w:rFonts w:ascii="Times New Roman" w:hAnsi="Times New Roman"/>
          <w:color w:val="auto"/>
          <w:sz w:val="24"/>
        </w:rPr>
      </w:pPr>
      <w:r>
        <w:rPr>
          <w:rFonts w:ascii="Times New Roman" w:hAnsi="Times New Roman"/>
          <w:color w:val="auto"/>
          <w:sz w:val="24"/>
        </w:rPr>
        <w:t>154-175 points</w:t>
      </w:r>
      <w:r w:rsidRPr="007C504C">
        <w:rPr>
          <w:rFonts w:ascii="Times New Roman" w:hAnsi="Times New Roman"/>
          <w:color w:val="auto"/>
          <w:sz w:val="24"/>
        </w:rPr>
        <w:t>: C</w:t>
      </w:r>
    </w:p>
    <w:p w14:paraId="6CE13412" w14:textId="77777777" w:rsidR="00711642" w:rsidRPr="007C504C" w:rsidRDefault="00711642" w:rsidP="00711642">
      <w:pPr>
        <w:widowControl w:val="0"/>
        <w:autoSpaceDE w:val="0"/>
        <w:autoSpaceDN w:val="0"/>
        <w:adjustRightInd w:val="0"/>
        <w:rPr>
          <w:rFonts w:ascii="Times New Roman" w:hAnsi="Times New Roman"/>
          <w:color w:val="auto"/>
          <w:sz w:val="24"/>
        </w:rPr>
      </w:pPr>
      <w:r>
        <w:rPr>
          <w:rFonts w:ascii="Times New Roman" w:hAnsi="Times New Roman"/>
          <w:color w:val="auto"/>
          <w:sz w:val="24"/>
        </w:rPr>
        <w:t>132-153 points</w:t>
      </w:r>
      <w:r w:rsidRPr="007C504C">
        <w:rPr>
          <w:rFonts w:ascii="Times New Roman" w:hAnsi="Times New Roman"/>
          <w:color w:val="auto"/>
          <w:sz w:val="24"/>
        </w:rPr>
        <w:t>: D</w:t>
      </w:r>
    </w:p>
    <w:p w14:paraId="16977CF8" w14:textId="77777777" w:rsidR="00711642" w:rsidRPr="007C504C" w:rsidRDefault="00711642" w:rsidP="00711642">
      <w:pPr>
        <w:rPr>
          <w:rFonts w:ascii="Times New Roman" w:hAnsi="Times New Roman"/>
          <w:color w:val="auto"/>
          <w:sz w:val="24"/>
        </w:rPr>
      </w:pPr>
      <w:r>
        <w:rPr>
          <w:rFonts w:ascii="Times New Roman" w:hAnsi="Times New Roman"/>
          <w:color w:val="auto"/>
          <w:sz w:val="24"/>
        </w:rPr>
        <w:t>Below 132 points</w:t>
      </w:r>
      <w:r w:rsidRPr="007C504C">
        <w:rPr>
          <w:rFonts w:ascii="Times New Roman" w:hAnsi="Times New Roman"/>
          <w:color w:val="auto"/>
          <w:sz w:val="24"/>
        </w:rPr>
        <w:t>: F</w:t>
      </w:r>
    </w:p>
    <w:p w14:paraId="4CA1F542" w14:textId="77777777" w:rsidR="00711642" w:rsidRPr="007C504C" w:rsidRDefault="00711642" w:rsidP="00711642">
      <w:pPr>
        <w:rPr>
          <w:rFonts w:ascii="Times New Roman" w:hAnsi="Times New Roman"/>
          <w:color w:val="auto"/>
          <w:sz w:val="24"/>
        </w:rPr>
      </w:pPr>
    </w:p>
    <w:p w14:paraId="7C4AC388" w14:textId="77777777" w:rsidR="00711642" w:rsidRDefault="00711642" w:rsidP="00711642">
      <w:pPr>
        <w:rPr>
          <w:rFonts w:ascii="Times New Roman" w:hAnsi="Times New Roman"/>
          <w:color w:val="000000"/>
          <w:sz w:val="24"/>
        </w:rPr>
      </w:pPr>
      <w:r w:rsidRPr="00455A7E">
        <w:rPr>
          <w:rFonts w:ascii="Times New Roman" w:hAnsi="Times New Roman"/>
          <w:b/>
          <w:color w:val="000000"/>
          <w:sz w:val="24"/>
        </w:rPr>
        <w:t>Grading Questions:</w:t>
      </w:r>
      <w:r>
        <w:rPr>
          <w:rFonts w:ascii="Times New Roman" w:hAnsi="Times New Roman"/>
          <w:color w:val="000000"/>
          <w:sz w:val="24"/>
        </w:rPr>
        <w:t xml:space="preserve"> </w:t>
      </w:r>
      <w:r w:rsidRPr="0026699F">
        <w:rPr>
          <w:rFonts w:ascii="Times New Roman" w:hAnsi="Times New Roman"/>
          <w:color w:val="auto"/>
          <w:sz w:val="24"/>
        </w:rPr>
        <w:t xml:space="preserve">All questions regarding grades or exam questions must be submitted in writing and include </w:t>
      </w:r>
      <w:r>
        <w:rPr>
          <w:rFonts w:ascii="Times New Roman" w:hAnsi="Times New Roman"/>
          <w:color w:val="auto"/>
          <w:sz w:val="24"/>
        </w:rPr>
        <w:t xml:space="preserve">a </w:t>
      </w:r>
      <w:r w:rsidRPr="0026699F">
        <w:rPr>
          <w:rFonts w:ascii="Times New Roman" w:hAnsi="Times New Roman"/>
          <w:color w:val="auto"/>
          <w:sz w:val="24"/>
        </w:rPr>
        <w:t>reasonable</w:t>
      </w:r>
      <w:r>
        <w:rPr>
          <w:rFonts w:ascii="Times New Roman" w:hAnsi="Times New Roman"/>
          <w:color w:val="auto"/>
          <w:sz w:val="24"/>
        </w:rPr>
        <w:t xml:space="preserve"> </w:t>
      </w:r>
      <w:r w:rsidRPr="0026699F">
        <w:rPr>
          <w:rFonts w:ascii="Times New Roman" w:hAnsi="Times New Roman"/>
          <w:color w:val="auto"/>
          <w:sz w:val="24"/>
        </w:rPr>
        <w:t>explanation for consideration</w:t>
      </w:r>
      <w:r>
        <w:rPr>
          <w:rFonts w:ascii="Times New Roman" w:hAnsi="Times New Roman"/>
          <w:color w:val="auto"/>
          <w:szCs w:val="22"/>
        </w:rPr>
        <w:t>.</w:t>
      </w:r>
      <w:r w:rsidDel="009F7160">
        <w:rPr>
          <w:rFonts w:ascii="Times New Roman" w:hAnsi="Times New Roman"/>
          <w:color w:val="000000"/>
          <w:sz w:val="24"/>
        </w:rPr>
        <w:t xml:space="preserve"> </w:t>
      </w:r>
    </w:p>
    <w:p w14:paraId="5B3C4173" w14:textId="77777777" w:rsidR="00711642" w:rsidRPr="00455A7E" w:rsidRDefault="00711642" w:rsidP="00711642">
      <w:pPr>
        <w:rPr>
          <w:rFonts w:ascii="Times New Roman" w:hAnsi="Times New Roman"/>
          <w:color w:val="auto"/>
          <w:sz w:val="24"/>
        </w:rPr>
      </w:pPr>
    </w:p>
    <w:p w14:paraId="31A7BB29"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455A7E">
        <w:rPr>
          <w:rFonts w:ascii="Times New Roman" w:hAnsi="Times New Roman"/>
          <w:b/>
          <w:color w:val="auto"/>
          <w:sz w:val="24"/>
        </w:rPr>
        <w:t>Office Hours:</w:t>
      </w:r>
      <w:r w:rsidRPr="00455A7E">
        <w:rPr>
          <w:rFonts w:ascii="Times New Roman" w:hAnsi="Times New Roman"/>
          <w:color w:val="auto"/>
          <w:sz w:val="24"/>
        </w:rPr>
        <w:t xml:space="preserve"> I highly encourage students to come see me during my office</w:t>
      </w:r>
      <w:r w:rsidRPr="007C504C">
        <w:rPr>
          <w:rFonts w:ascii="Times New Roman" w:hAnsi="Times New Roman"/>
          <w:color w:val="auto"/>
          <w:sz w:val="24"/>
        </w:rPr>
        <w:t xml:space="preserve"> hours with questions related to the course </w:t>
      </w:r>
      <w:r>
        <w:rPr>
          <w:rFonts w:ascii="Times New Roman" w:hAnsi="Times New Roman"/>
          <w:color w:val="auto"/>
          <w:sz w:val="24"/>
        </w:rPr>
        <w:t>material</w:t>
      </w:r>
      <w:r w:rsidRPr="007C504C">
        <w:rPr>
          <w:rFonts w:ascii="Times New Roman" w:hAnsi="Times New Roman"/>
          <w:color w:val="auto"/>
          <w:sz w:val="24"/>
        </w:rPr>
        <w:t xml:space="preserve"> and/or assessments.  If you cannot meet with me during my scheduled office hours, please contact me over email so that we can set up a time that works for the both of us during university business hours.</w:t>
      </w:r>
    </w:p>
    <w:p w14:paraId="0AC3DA55" w14:textId="77777777" w:rsidR="00711642" w:rsidRPr="007C504C" w:rsidRDefault="00711642" w:rsidP="00711642">
      <w:pPr>
        <w:widowControl w:val="0"/>
        <w:autoSpaceDE w:val="0"/>
        <w:autoSpaceDN w:val="0"/>
        <w:adjustRightInd w:val="0"/>
        <w:rPr>
          <w:rFonts w:ascii="Times New Roman" w:hAnsi="Times New Roman"/>
          <w:color w:val="auto"/>
          <w:sz w:val="24"/>
        </w:rPr>
      </w:pPr>
    </w:p>
    <w:p w14:paraId="169B9878" w14:textId="77777777" w:rsidR="00711642" w:rsidRPr="007C504C" w:rsidRDefault="00711642" w:rsidP="00711642">
      <w:pPr>
        <w:widowControl w:val="0"/>
        <w:autoSpaceDE w:val="0"/>
        <w:autoSpaceDN w:val="0"/>
        <w:adjustRightInd w:val="0"/>
        <w:rPr>
          <w:rFonts w:ascii="Times New Roman" w:hAnsi="Times New Roman"/>
          <w:color w:val="auto"/>
          <w:sz w:val="24"/>
        </w:rPr>
      </w:pPr>
      <w:r w:rsidRPr="00455A7E">
        <w:rPr>
          <w:rFonts w:ascii="Times New Roman" w:hAnsi="Times New Roman"/>
          <w:b/>
          <w:color w:val="auto"/>
          <w:sz w:val="24"/>
        </w:rPr>
        <w:t>Electronic Devices:</w:t>
      </w:r>
      <w:r w:rsidRPr="007C504C">
        <w:rPr>
          <w:rFonts w:ascii="Times New Roman" w:hAnsi="Times New Roman"/>
          <w:color w:val="auto"/>
          <w:sz w:val="24"/>
        </w:rPr>
        <w:t xml:space="preserve"> Laptops and tablets are permitted in class.  However, I expect you to use these devices solely for </w:t>
      </w:r>
      <w:r>
        <w:rPr>
          <w:rFonts w:ascii="Times New Roman" w:hAnsi="Times New Roman"/>
          <w:color w:val="auto"/>
          <w:sz w:val="24"/>
        </w:rPr>
        <w:t xml:space="preserve">the </w:t>
      </w:r>
      <w:r w:rsidRPr="007C504C">
        <w:rPr>
          <w:rFonts w:ascii="Times New Roman" w:hAnsi="Times New Roman"/>
          <w:color w:val="auto"/>
          <w:sz w:val="24"/>
        </w:rPr>
        <w:t>purposes of taking notes or participating in class activities.  Therefore, please refrain from using your devices to engage in activities that are unrelate</w:t>
      </w:r>
      <w:r>
        <w:rPr>
          <w:rFonts w:ascii="Times New Roman" w:hAnsi="Times New Roman"/>
          <w:color w:val="auto"/>
          <w:sz w:val="24"/>
        </w:rPr>
        <w:t>d to class (emailing, checking F</w:t>
      </w:r>
      <w:r w:rsidRPr="007C504C">
        <w:rPr>
          <w:rFonts w:ascii="Times New Roman" w:hAnsi="Times New Roman"/>
          <w:color w:val="auto"/>
          <w:sz w:val="24"/>
        </w:rPr>
        <w:t xml:space="preserve">acebook, </w:t>
      </w:r>
      <w:r>
        <w:rPr>
          <w:rFonts w:ascii="Times New Roman" w:hAnsi="Times New Roman"/>
          <w:color w:val="auto"/>
          <w:sz w:val="24"/>
        </w:rPr>
        <w:t>purchasing items online</w:t>
      </w:r>
      <w:r w:rsidRPr="007C504C">
        <w:rPr>
          <w:rFonts w:ascii="Times New Roman" w:hAnsi="Times New Roman"/>
          <w:color w:val="auto"/>
          <w:sz w:val="24"/>
        </w:rPr>
        <w:t>, playing games, etc.)</w:t>
      </w:r>
      <w:r>
        <w:rPr>
          <w:rFonts w:ascii="Times New Roman" w:hAnsi="Times New Roman"/>
          <w:color w:val="auto"/>
          <w:sz w:val="24"/>
        </w:rPr>
        <w:t>.  Cell phones are NOT permitted for use during class.  Additionally, please keep all cell phones on silent for the duration of the class.</w:t>
      </w:r>
    </w:p>
    <w:p w14:paraId="6A34DFCD"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097A9BC2" w14:textId="77777777" w:rsidR="00711642"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Makeup Exams</w:t>
      </w:r>
      <w:r w:rsidRPr="007C504C">
        <w:rPr>
          <w:rFonts w:ascii="Times New Roman" w:hAnsi="Times New Roman"/>
          <w:color w:val="000000"/>
          <w:sz w:val="24"/>
        </w:rPr>
        <w:t xml:space="preserve">: </w:t>
      </w:r>
      <w:r>
        <w:rPr>
          <w:rFonts w:ascii="Times New Roman" w:hAnsi="Times New Roman"/>
          <w:color w:val="000000"/>
          <w:sz w:val="24"/>
        </w:rPr>
        <w:t>Any make-ups for the first or second midterm exams will be at the time and place of the final exam unless the student has a university-excused absence</w:t>
      </w:r>
      <w:r w:rsidRPr="007C504C">
        <w:rPr>
          <w:rFonts w:ascii="Times New Roman" w:hAnsi="Times New Roman"/>
          <w:color w:val="000000"/>
          <w:sz w:val="24"/>
        </w:rPr>
        <w:t>.</w:t>
      </w:r>
      <w:r>
        <w:rPr>
          <w:rFonts w:ascii="Times New Roman" w:hAnsi="Times New Roman"/>
          <w:color w:val="000000"/>
          <w:sz w:val="24"/>
        </w:rPr>
        <w:t xml:space="preserve"> (Making up a missed exam during the time of the final exam does NOT excuse you from also taking the final exam).  If a student has an approved or university-excused absence, then the make-up for that exam will be scheduled as soon as possible after the regular exam.  </w:t>
      </w:r>
      <w:r w:rsidRPr="007C504C">
        <w:rPr>
          <w:rFonts w:ascii="Times New Roman" w:hAnsi="Times New Roman"/>
          <w:color w:val="000000"/>
          <w:sz w:val="24"/>
        </w:rPr>
        <w:t xml:space="preserve"> </w:t>
      </w:r>
    </w:p>
    <w:p w14:paraId="3FB6249D" w14:textId="77777777" w:rsidR="00711642" w:rsidRDefault="00711642" w:rsidP="00711642">
      <w:pPr>
        <w:widowControl w:val="0"/>
        <w:autoSpaceDE w:val="0"/>
        <w:autoSpaceDN w:val="0"/>
        <w:adjustRightInd w:val="0"/>
        <w:rPr>
          <w:rFonts w:ascii="Times New Roman" w:hAnsi="Times New Roman"/>
          <w:color w:val="000000"/>
          <w:sz w:val="24"/>
        </w:rPr>
      </w:pPr>
      <w:r w:rsidRPr="0026699F">
        <w:rPr>
          <w:rFonts w:ascii="Times New Roman" w:hAnsi="Times New Roman"/>
          <w:b/>
          <w:color w:val="000000"/>
          <w:sz w:val="24"/>
        </w:rPr>
        <w:t>Expectations for Out-of-Class Study</w:t>
      </w:r>
      <w:r>
        <w:rPr>
          <w:rFonts w:ascii="Times New Roman" w:hAnsi="Times New Roman"/>
          <w:color w:val="000000"/>
          <w:sz w:val="24"/>
        </w:rPr>
        <w:t xml:space="preserve">:  This is entirely up to you, but plan on spending an average of 3 to 6 hours per week reading and studying the concepts learned from lectures, the textbook, and other required readings.  </w:t>
      </w:r>
    </w:p>
    <w:p w14:paraId="49A76B48" w14:textId="77777777" w:rsidR="00711642" w:rsidRDefault="00711642" w:rsidP="00711642">
      <w:pPr>
        <w:widowControl w:val="0"/>
        <w:autoSpaceDE w:val="0"/>
        <w:autoSpaceDN w:val="0"/>
        <w:adjustRightInd w:val="0"/>
        <w:rPr>
          <w:rFonts w:ascii="Times New Roman" w:hAnsi="Times New Roman"/>
          <w:color w:val="000000"/>
          <w:sz w:val="24"/>
        </w:rPr>
      </w:pPr>
    </w:p>
    <w:p w14:paraId="36CB979A"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Incompletes:</w:t>
      </w:r>
      <w:r w:rsidRPr="007C504C">
        <w:rPr>
          <w:rFonts w:ascii="Times New Roman" w:hAnsi="Times New Roman"/>
          <w:color w:val="000000"/>
          <w:sz w:val="24"/>
        </w:rPr>
        <w:t xml:space="preserve"> Incompletes will be given only in extraordinary circumstances and at the discretion of the</w:t>
      </w:r>
      <w:r>
        <w:rPr>
          <w:rFonts w:ascii="Times New Roman" w:hAnsi="Times New Roman"/>
          <w:color w:val="000000"/>
          <w:sz w:val="24"/>
        </w:rPr>
        <w:t xml:space="preserve"> instructor.</w:t>
      </w:r>
    </w:p>
    <w:p w14:paraId="3B83BEBF" w14:textId="77777777" w:rsidR="00711642" w:rsidRDefault="00711642" w:rsidP="00711642">
      <w:pPr>
        <w:widowControl w:val="0"/>
        <w:autoSpaceDE w:val="0"/>
        <w:autoSpaceDN w:val="0"/>
        <w:adjustRightInd w:val="0"/>
        <w:rPr>
          <w:rFonts w:ascii="Times New Roman" w:hAnsi="Times New Roman"/>
          <w:b/>
          <w:color w:val="000000"/>
          <w:sz w:val="24"/>
        </w:rPr>
      </w:pPr>
    </w:p>
    <w:p w14:paraId="48396A05"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Recording</w:t>
      </w:r>
      <w:r w:rsidRPr="007C504C">
        <w:rPr>
          <w:rFonts w:ascii="Times New Roman" w:hAnsi="Times New Roman"/>
          <w:color w:val="000000"/>
          <w:sz w:val="24"/>
        </w:rPr>
        <w:t>: Audio or vid</w:t>
      </w:r>
      <w:r>
        <w:rPr>
          <w:rFonts w:ascii="Times New Roman" w:hAnsi="Times New Roman"/>
          <w:color w:val="000000"/>
          <w:sz w:val="24"/>
        </w:rPr>
        <w:t>eo recording of the instructor’s</w:t>
      </w:r>
      <w:r w:rsidRPr="007C504C">
        <w:rPr>
          <w:rFonts w:ascii="Times New Roman" w:hAnsi="Times New Roman"/>
          <w:color w:val="000000"/>
          <w:sz w:val="24"/>
        </w:rPr>
        <w:t xml:space="preserve"> lectures or during any portion of the class is not permitted except under special circumstances.</w:t>
      </w:r>
    </w:p>
    <w:p w14:paraId="5DA52A57"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2456345B"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Bad Weather:</w:t>
      </w:r>
      <w:r>
        <w:rPr>
          <w:rFonts w:ascii="Times New Roman" w:hAnsi="Times New Roman"/>
          <w:color w:val="000000"/>
          <w:sz w:val="24"/>
        </w:rPr>
        <w:t xml:space="preserve"> Any class cancellations issued</w:t>
      </w:r>
      <w:r w:rsidRPr="007C504C">
        <w:rPr>
          <w:rFonts w:ascii="Times New Roman" w:hAnsi="Times New Roman"/>
          <w:color w:val="000000"/>
          <w:sz w:val="24"/>
        </w:rPr>
        <w:t xml:space="preserve"> by the University </w:t>
      </w:r>
      <w:r>
        <w:rPr>
          <w:rFonts w:ascii="Times New Roman" w:hAnsi="Times New Roman"/>
          <w:color w:val="000000"/>
          <w:sz w:val="24"/>
        </w:rPr>
        <w:t xml:space="preserve">as a result of bad weather </w:t>
      </w:r>
      <w:r w:rsidRPr="007C504C">
        <w:rPr>
          <w:rFonts w:ascii="Times New Roman" w:hAnsi="Times New Roman"/>
          <w:color w:val="000000"/>
          <w:sz w:val="24"/>
        </w:rPr>
        <w:t>will result in the scheduled topic or exam being held on the next class day.</w:t>
      </w:r>
    </w:p>
    <w:p w14:paraId="1A235E5A"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59E76D9F"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Drop Policy:</w:t>
      </w:r>
      <w:r w:rsidRPr="007C504C">
        <w:rPr>
          <w:rFonts w:ascii="Times New Roman" w:hAnsi="Times New Roman"/>
          <w:color w:val="000000"/>
          <w:sz w:val="24"/>
        </w:rPr>
        <w:t xml:space="preserve"> Students may drop or swap (adding and dropping a class concurrently) classes through </w:t>
      </w:r>
      <w:proofErr w:type="spellStart"/>
      <w:r w:rsidRPr="007C504C">
        <w:rPr>
          <w:rFonts w:ascii="Times New Roman" w:hAnsi="Times New Roman"/>
          <w:color w:val="000000"/>
          <w:sz w:val="24"/>
        </w:rPr>
        <w:t>selfservice</w:t>
      </w:r>
      <w:proofErr w:type="spellEnd"/>
      <w:r w:rsidRPr="007C504C">
        <w:rPr>
          <w:rFonts w:ascii="Times New Roman" w:hAnsi="Times New Roman"/>
          <w:color w:val="000000"/>
          <w:sz w:val="24"/>
        </w:rPr>
        <w:t xml:space="preserve"> in </w:t>
      </w:r>
      <w:proofErr w:type="spellStart"/>
      <w:r w:rsidRPr="007C504C">
        <w:rPr>
          <w:rFonts w:ascii="Times New Roman" w:hAnsi="Times New Roman"/>
          <w:color w:val="000000"/>
          <w:sz w:val="24"/>
        </w:rPr>
        <w:t>MyMav</w:t>
      </w:r>
      <w:proofErr w:type="spellEnd"/>
      <w:r w:rsidRPr="007C504C">
        <w:rPr>
          <w:rFonts w:ascii="Times New Roman" w:hAnsi="Times New Roman"/>
          <w:color w:val="000000"/>
          <w:sz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r w:rsidRPr="007C504C">
        <w:rPr>
          <w:rFonts w:ascii="Times New Roman" w:hAnsi="Times New Roman"/>
          <w:color w:val="0000FF"/>
          <w:sz w:val="24"/>
        </w:rPr>
        <w:t>http://wweb.uta.edu/aao/fao/</w:t>
      </w:r>
      <w:r w:rsidRPr="007C504C">
        <w:rPr>
          <w:rFonts w:ascii="Times New Roman" w:hAnsi="Times New Roman"/>
          <w:color w:val="000000"/>
          <w:sz w:val="24"/>
        </w:rPr>
        <w:t>).</w:t>
      </w:r>
    </w:p>
    <w:p w14:paraId="1E655F2E"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32012933" w14:textId="77777777" w:rsidR="00711642"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Disability Accommodations:</w:t>
      </w:r>
      <w:r w:rsidRPr="007C504C">
        <w:rPr>
          <w:rFonts w:ascii="Times New Roman" w:hAnsi="Times New Roman"/>
          <w:color w:val="000000"/>
          <w:sz w:val="24"/>
        </w:rPr>
        <w:t xml:space="preserve"> 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Students experiencing a range of conditions (Physical, Learning, Chronic Health, Mental Health, and Sensory) that may cause diminished academic performance or other barriers to learning may seek services and/or accommodations by contacting: </w:t>
      </w:r>
    </w:p>
    <w:p w14:paraId="719659EC" w14:textId="77777777" w:rsidR="00711642" w:rsidRDefault="00711642" w:rsidP="00711642">
      <w:pPr>
        <w:widowControl w:val="0"/>
        <w:autoSpaceDE w:val="0"/>
        <w:autoSpaceDN w:val="0"/>
        <w:adjustRightInd w:val="0"/>
        <w:rPr>
          <w:rFonts w:ascii="Times New Roman" w:hAnsi="Times New Roman"/>
          <w:color w:val="000000"/>
          <w:sz w:val="24"/>
        </w:rPr>
      </w:pPr>
    </w:p>
    <w:p w14:paraId="3004AF1E" w14:textId="77777777" w:rsidR="00711642" w:rsidRPr="004F02CC" w:rsidRDefault="00711642" w:rsidP="00711642">
      <w:pPr>
        <w:widowControl w:val="0"/>
        <w:autoSpaceDE w:val="0"/>
        <w:autoSpaceDN w:val="0"/>
        <w:adjustRightInd w:val="0"/>
        <w:rPr>
          <w:rFonts w:ascii="Times New Roman" w:hAnsi="Times New Roman"/>
          <w:color w:val="auto"/>
          <w:sz w:val="24"/>
          <w:u w:val="single"/>
        </w:rPr>
      </w:pPr>
      <w:proofErr w:type="gramStart"/>
      <w:r w:rsidRPr="004F02CC">
        <w:rPr>
          <w:rFonts w:ascii="Times New Roman" w:hAnsi="Times New Roman"/>
          <w:color w:val="auto"/>
          <w:sz w:val="24"/>
        </w:rPr>
        <w:t xml:space="preserve">The Office for Students with Disabilities, (OSD) </w:t>
      </w:r>
      <w:hyperlink r:id="rId8" w:history="1">
        <w:r w:rsidRPr="004F02CC">
          <w:rPr>
            <w:rStyle w:val="Hyperlink"/>
            <w:rFonts w:ascii="Times New Roman" w:hAnsi="Times New Roman"/>
            <w:sz w:val="24"/>
          </w:rPr>
          <w:t>www.uta.edu/disability</w:t>
        </w:r>
      </w:hyperlink>
      <w:r w:rsidRPr="004F02CC">
        <w:rPr>
          <w:rFonts w:ascii="Times New Roman" w:hAnsi="Times New Roman"/>
          <w:sz w:val="24"/>
        </w:rPr>
        <w:t xml:space="preserve"> </w:t>
      </w:r>
      <w:r w:rsidRPr="004F02CC">
        <w:rPr>
          <w:rFonts w:ascii="Times New Roman" w:hAnsi="Times New Roman"/>
          <w:color w:val="auto"/>
          <w:sz w:val="24"/>
        </w:rPr>
        <w:t>or calling 817-272-3364.</w:t>
      </w:r>
      <w:proofErr w:type="gramEnd"/>
      <w:r w:rsidRPr="004F02CC">
        <w:rPr>
          <w:rFonts w:ascii="Times New Roman" w:hAnsi="Times New Roman"/>
          <w:color w:val="auto"/>
          <w:sz w:val="24"/>
        </w:rPr>
        <w:t xml:space="preserve"> Information regarding diagnostic criteria and policies for obtaining disability-based academic accommodations can be found at </w:t>
      </w:r>
      <w:hyperlink r:id="rId9" w:history="1">
        <w:r w:rsidRPr="004F02CC">
          <w:rPr>
            <w:rStyle w:val="Hyperlink"/>
            <w:rFonts w:ascii="Times New Roman" w:hAnsi="Times New Roman"/>
            <w:color w:val="0000FF"/>
            <w:sz w:val="24"/>
          </w:rPr>
          <w:t>www.uta.edu/disability</w:t>
        </w:r>
      </w:hyperlink>
      <w:r w:rsidRPr="004F02CC">
        <w:rPr>
          <w:rStyle w:val="Hyperlink"/>
          <w:rFonts w:ascii="Times New Roman" w:hAnsi="Times New Roman"/>
          <w:color w:val="0000FF"/>
          <w:sz w:val="24"/>
        </w:rPr>
        <w:t>.</w:t>
      </w:r>
      <w:r w:rsidRPr="004F02CC">
        <w:rPr>
          <w:rStyle w:val="Hyperlink"/>
          <w:rFonts w:ascii="Times New Roman" w:hAnsi="Times New Roman"/>
          <w:color w:val="auto"/>
          <w:sz w:val="24"/>
        </w:rPr>
        <w:t xml:space="preserve">  </w:t>
      </w:r>
    </w:p>
    <w:p w14:paraId="3EBED975" w14:textId="77777777" w:rsidR="00711642" w:rsidRPr="004F02CC" w:rsidRDefault="00711642" w:rsidP="00711642">
      <w:pPr>
        <w:widowControl w:val="0"/>
        <w:autoSpaceDE w:val="0"/>
        <w:autoSpaceDN w:val="0"/>
        <w:adjustRightInd w:val="0"/>
        <w:rPr>
          <w:rFonts w:ascii="Times New Roman" w:hAnsi="Times New Roman"/>
          <w:color w:val="000000"/>
          <w:sz w:val="24"/>
        </w:rPr>
      </w:pPr>
    </w:p>
    <w:p w14:paraId="3AA922E3" w14:textId="77777777" w:rsidR="00711642" w:rsidRPr="004F02CC" w:rsidRDefault="00711642" w:rsidP="00711642">
      <w:pPr>
        <w:rPr>
          <w:rFonts w:ascii="Times New Roman" w:hAnsi="Times New Roman"/>
          <w:color w:val="auto"/>
          <w:sz w:val="24"/>
        </w:rPr>
      </w:pPr>
      <w:r w:rsidRPr="004F02CC">
        <w:rPr>
          <w:rFonts w:ascii="Times New Roman" w:hAnsi="Times New Roman"/>
          <w:color w:val="auto"/>
          <w:sz w:val="24"/>
        </w:rPr>
        <w:t xml:space="preserve">Counseling and Psychological Services, (CAPS) </w:t>
      </w:r>
      <w:r w:rsidRPr="004F02CC">
        <w:rPr>
          <w:rFonts w:ascii="Times New Roman" w:hAnsi="Times New Roman"/>
          <w:color w:val="0000FF"/>
          <w:sz w:val="24"/>
        </w:rPr>
        <w:t>www.uta.edu/caps/</w:t>
      </w:r>
      <w:r w:rsidRPr="004F02CC">
        <w:rPr>
          <w:rFonts w:ascii="Times New Roman" w:hAnsi="Times New Roman"/>
          <w:color w:val="auto"/>
          <w:sz w:val="24"/>
        </w:rPr>
        <w:t xml:space="preserve"> calling 817-272-3671 is also available to all students </w:t>
      </w:r>
      <w:r w:rsidRPr="004F02CC">
        <w:rPr>
          <w:rFonts w:ascii="Times New Roman" w:hAnsi="Times New Roman"/>
          <w:color w:val="auto"/>
          <w:sz w:val="24"/>
          <w:shd w:val="clear" w:color="auto" w:fill="FFFFFF"/>
        </w:rPr>
        <w:t xml:space="preserve">to help increase their understanding of personal issues, address mental and behavioral health problems and make positive changes in their lives. </w:t>
      </w:r>
    </w:p>
    <w:p w14:paraId="05AC3FF3" w14:textId="77777777" w:rsidR="00711642" w:rsidRPr="00196CE3" w:rsidRDefault="00711642" w:rsidP="00711642">
      <w:pPr>
        <w:widowControl w:val="0"/>
        <w:autoSpaceDE w:val="0"/>
        <w:autoSpaceDN w:val="0"/>
        <w:adjustRightInd w:val="0"/>
        <w:rPr>
          <w:rFonts w:ascii="Times New Roman" w:hAnsi="Times New Roman"/>
          <w:color w:val="auto"/>
          <w:sz w:val="24"/>
        </w:rPr>
      </w:pPr>
    </w:p>
    <w:p w14:paraId="3C1E0CD1" w14:textId="77777777" w:rsidR="00711642" w:rsidRPr="00196CE3" w:rsidRDefault="00711642" w:rsidP="00711642">
      <w:pPr>
        <w:rPr>
          <w:rFonts w:ascii="Times New Roman" w:hAnsi="Times New Roman"/>
          <w:i/>
          <w:iCs/>
          <w:color w:val="auto"/>
          <w:sz w:val="24"/>
        </w:rPr>
      </w:pPr>
      <w:r w:rsidRPr="00196CE3">
        <w:rPr>
          <w:rFonts w:ascii="Times New Roman" w:hAnsi="Times New Roman"/>
          <w:b/>
          <w:bCs/>
          <w:color w:val="auto"/>
          <w:sz w:val="24"/>
        </w:rPr>
        <w:t>Non-Discrimination Policy:</w:t>
      </w:r>
      <w:r w:rsidRPr="00196CE3">
        <w:rPr>
          <w:rFonts w:ascii="Times New Roman" w:hAnsi="Times New Roman"/>
          <w:color w:val="auto"/>
          <w:sz w:val="24"/>
        </w:rPr>
        <w:t xml:space="preserve"> </w:t>
      </w:r>
      <w:r w:rsidRPr="00196CE3">
        <w:rPr>
          <w:rFonts w:ascii="Times New Roman" w:hAnsi="Times New Roman"/>
          <w:i/>
          <w:iCs/>
          <w:color w:val="auto"/>
          <w:sz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196CE3">
          <w:rPr>
            <w:rStyle w:val="Hyperlink"/>
            <w:rFonts w:ascii="Times New Roman" w:hAnsi="Times New Roman"/>
            <w:i/>
            <w:iCs/>
            <w:color w:val="0000FF"/>
            <w:sz w:val="24"/>
          </w:rPr>
          <w:t>uta.edu/</w:t>
        </w:r>
        <w:proofErr w:type="spellStart"/>
        <w:r w:rsidRPr="00196CE3">
          <w:rPr>
            <w:rStyle w:val="Hyperlink"/>
            <w:rFonts w:ascii="Times New Roman" w:hAnsi="Times New Roman"/>
            <w:i/>
            <w:iCs/>
            <w:color w:val="0000FF"/>
            <w:sz w:val="24"/>
          </w:rPr>
          <w:t>eos</w:t>
        </w:r>
        <w:proofErr w:type="spellEnd"/>
      </w:hyperlink>
      <w:r w:rsidRPr="00196CE3">
        <w:rPr>
          <w:rFonts w:ascii="Times New Roman" w:hAnsi="Times New Roman"/>
          <w:i/>
          <w:iCs/>
          <w:color w:val="auto"/>
          <w:sz w:val="24"/>
        </w:rPr>
        <w:t>.</w:t>
      </w:r>
    </w:p>
    <w:p w14:paraId="67DE88F6" w14:textId="77777777" w:rsidR="00711642" w:rsidRPr="00196CE3" w:rsidRDefault="00711642" w:rsidP="00711642">
      <w:pPr>
        <w:rPr>
          <w:rFonts w:ascii="Times New Roman" w:hAnsi="Times New Roman"/>
          <w:i/>
          <w:iCs/>
          <w:color w:val="auto"/>
          <w:sz w:val="24"/>
        </w:rPr>
      </w:pPr>
    </w:p>
    <w:p w14:paraId="5F3939CE" w14:textId="77777777" w:rsidR="00711642" w:rsidRPr="00196CE3" w:rsidRDefault="00711642" w:rsidP="00711642">
      <w:pPr>
        <w:rPr>
          <w:rFonts w:ascii="Times New Roman" w:hAnsi="Times New Roman"/>
          <w:sz w:val="24"/>
        </w:rPr>
      </w:pPr>
      <w:r w:rsidRPr="00196CE3">
        <w:rPr>
          <w:rFonts w:ascii="Times New Roman" w:hAnsi="Times New Roman"/>
          <w:b/>
          <w:iCs/>
          <w:color w:val="auto"/>
          <w:sz w:val="24"/>
        </w:rPr>
        <w:t xml:space="preserve">Title IX Policy: </w:t>
      </w:r>
      <w:r w:rsidRPr="00196CE3">
        <w:rPr>
          <w:rFonts w:ascii="Times New Roman" w:hAnsi="Times New Roman"/>
          <w:iCs/>
          <w:color w:val="auto"/>
          <w:sz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196CE3">
        <w:rPr>
          <w:rFonts w:ascii="Times New Roman" w:hAnsi="Times New Roman"/>
          <w:iCs/>
          <w:color w:val="auto"/>
          <w:sz w:val="24"/>
        </w:rPr>
        <w:t>SaVE</w:t>
      </w:r>
      <w:proofErr w:type="spellEnd"/>
      <w:r w:rsidRPr="00196CE3">
        <w:rPr>
          <w:rFonts w:ascii="Times New Roman" w:hAnsi="Times New Roman"/>
          <w:iCs/>
          <w:color w:val="auto"/>
          <w:sz w:val="24"/>
        </w:rPr>
        <w:t xml:space="preserve"> Act). Sexual misconduct is a form of sex discrimination and will not be tolerated.</w:t>
      </w:r>
      <w:r w:rsidRPr="00196CE3">
        <w:rPr>
          <w:rFonts w:ascii="Times New Roman" w:hAnsi="Times New Roman"/>
          <w:b/>
          <w:iCs/>
          <w:color w:val="auto"/>
          <w:sz w:val="24"/>
        </w:rPr>
        <w:t xml:space="preserve"> </w:t>
      </w:r>
      <w:r w:rsidRPr="00196CE3">
        <w:rPr>
          <w:rFonts w:ascii="Times New Roman" w:hAnsi="Times New Roman"/>
          <w:i/>
          <w:iCs/>
          <w:color w:val="auto"/>
          <w:sz w:val="24"/>
          <w:shd w:val="clear" w:color="auto" w:fill="FFFFFF"/>
        </w:rPr>
        <w:t>For information regarding Title IX, visit</w:t>
      </w:r>
      <w:r w:rsidRPr="00196CE3">
        <w:rPr>
          <w:rFonts w:ascii="Times New Roman" w:hAnsi="Times New Roman"/>
          <w:color w:val="auto"/>
          <w:sz w:val="24"/>
        </w:rPr>
        <w:t xml:space="preserve"> </w:t>
      </w:r>
      <w:hyperlink r:id="rId11" w:history="1">
        <w:r w:rsidRPr="00196CE3">
          <w:rPr>
            <w:rStyle w:val="Hyperlink"/>
            <w:rFonts w:ascii="Times New Roman" w:hAnsi="Times New Roman"/>
            <w:sz w:val="24"/>
          </w:rPr>
          <w:t>www.uta.edu/titleIX</w:t>
        </w:r>
      </w:hyperlink>
      <w:r w:rsidRPr="00196CE3">
        <w:rPr>
          <w:rFonts w:ascii="Times New Roman" w:hAnsi="Times New Roman"/>
          <w:sz w:val="24"/>
        </w:rPr>
        <w:t xml:space="preserve"> </w:t>
      </w:r>
      <w:r w:rsidRPr="00196CE3">
        <w:rPr>
          <w:rFonts w:ascii="Times New Roman" w:hAnsi="Times New Roman"/>
          <w:color w:val="auto"/>
          <w:sz w:val="24"/>
        </w:rPr>
        <w:t>or contact Ms. Jean Hood, Vice President and Title IX Coordinator at (817) 272-7091 or</w:t>
      </w:r>
      <w:r w:rsidRPr="00196CE3">
        <w:rPr>
          <w:rFonts w:ascii="Times New Roman" w:hAnsi="Times New Roman"/>
          <w:sz w:val="24"/>
        </w:rPr>
        <w:t xml:space="preserve"> </w:t>
      </w:r>
      <w:hyperlink r:id="rId12" w:history="1">
        <w:r w:rsidRPr="00196CE3">
          <w:rPr>
            <w:rStyle w:val="Hyperlink"/>
            <w:rFonts w:ascii="Times New Roman" w:hAnsi="Times New Roman"/>
            <w:sz w:val="24"/>
          </w:rPr>
          <w:t>jmhood@uta.edu</w:t>
        </w:r>
      </w:hyperlink>
      <w:r w:rsidRPr="00196CE3">
        <w:rPr>
          <w:rFonts w:ascii="Times New Roman" w:hAnsi="Times New Roman"/>
          <w:sz w:val="24"/>
        </w:rPr>
        <w:t>.</w:t>
      </w:r>
    </w:p>
    <w:p w14:paraId="316B7804" w14:textId="77777777" w:rsidR="00711642" w:rsidRPr="00196CE3" w:rsidRDefault="00711642" w:rsidP="00711642">
      <w:pPr>
        <w:widowControl w:val="0"/>
        <w:autoSpaceDE w:val="0"/>
        <w:autoSpaceDN w:val="0"/>
        <w:adjustRightInd w:val="0"/>
        <w:rPr>
          <w:rFonts w:ascii="Times New Roman" w:hAnsi="Times New Roman"/>
          <w:color w:val="auto"/>
          <w:sz w:val="24"/>
        </w:rPr>
      </w:pPr>
    </w:p>
    <w:p w14:paraId="02E805AD"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Academic Integrity:</w:t>
      </w:r>
      <w:r w:rsidRPr="007C504C">
        <w:rPr>
          <w:rFonts w:ascii="Times New Roman" w:hAnsi="Times New Roman"/>
          <w:color w:val="000000"/>
          <w:sz w:val="24"/>
        </w:rPr>
        <w:t xml:space="preserve"> Students enrolled all UT Arlington courses are expected to adhere to the UT Arlington Honor Code:</w:t>
      </w:r>
    </w:p>
    <w:p w14:paraId="1A2E779F"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03AFC3F8" w14:textId="77777777" w:rsidR="00711642" w:rsidRDefault="00711642" w:rsidP="00711642">
      <w:pPr>
        <w:widowControl w:val="0"/>
        <w:autoSpaceDE w:val="0"/>
        <w:autoSpaceDN w:val="0"/>
        <w:adjustRightInd w:val="0"/>
        <w:rPr>
          <w:rFonts w:ascii="Times New Roman" w:hAnsi="Times New Roman"/>
          <w:i/>
          <w:color w:val="000000"/>
          <w:sz w:val="24"/>
        </w:rPr>
      </w:pPr>
      <w:r w:rsidRPr="007C504C">
        <w:rPr>
          <w:rFonts w:ascii="Times New Roman" w:hAnsi="Times New Roman"/>
          <w:i/>
          <w:color w:val="000000"/>
          <w:sz w:val="24"/>
        </w:rPr>
        <w:t xml:space="preserve">I pledge, on my honor, to uphold UT Arlington’s tradition of academic integrity, a tradition that values hard work and honest effort in the pursuit of academic excellence. </w:t>
      </w:r>
    </w:p>
    <w:p w14:paraId="08FDA3DD" w14:textId="77777777" w:rsidR="00711642" w:rsidRDefault="00711642" w:rsidP="00711642">
      <w:pPr>
        <w:widowControl w:val="0"/>
        <w:autoSpaceDE w:val="0"/>
        <w:autoSpaceDN w:val="0"/>
        <w:adjustRightInd w:val="0"/>
        <w:rPr>
          <w:rFonts w:ascii="Times New Roman" w:hAnsi="Times New Roman"/>
          <w:i/>
          <w:color w:val="000000"/>
          <w:sz w:val="24"/>
        </w:rPr>
      </w:pPr>
    </w:p>
    <w:p w14:paraId="0584138E" w14:textId="77777777" w:rsidR="00711642" w:rsidRPr="007C504C" w:rsidRDefault="00711642" w:rsidP="00711642">
      <w:pPr>
        <w:widowControl w:val="0"/>
        <w:autoSpaceDE w:val="0"/>
        <w:autoSpaceDN w:val="0"/>
        <w:adjustRightInd w:val="0"/>
        <w:rPr>
          <w:rFonts w:ascii="Times New Roman" w:hAnsi="Times New Roman"/>
          <w:i/>
          <w:color w:val="000000"/>
          <w:sz w:val="24"/>
        </w:rPr>
      </w:pPr>
      <w:r w:rsidRPr="007C504C">
        <w:rPr>
          <w:rFonts w:ascii="Times New Roman" w:hAnsi="Times New Roman"/>
          <w:i/>
          <w:color w:val="000000"/>
          <w:sz w:val="24"/>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36EEDFE4"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050FF53D" w14:textId="77777777" w:rsidR="00711642" w:rsidRPr="00116167" w:rsidRDefault="00711642" w:rsidP="00711642">
      <w:pPr>
        <w:keepNext/>
        <w:rPr>
          <w:rFonts w:ascii="Times New Roman" w:hAnsi="Times New Roman"/>
          <w:sz w:val="24"/>
        </w:rPr>
      </w:pPr>
      <w:r w:rsidRPr="00116167">
        <w:rPr>
          <w:rFonts w:ascii="Times New Roman" w:hAnsi="Times New Roman"/>
          <w:color w:val="auto"/>
          <w:sz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116167">
        <w:rPr>
          <w:rFonts w:ascii="Times New Roman" w:hAnsi="Times New Roman"/>
          <w:i/>
          <w:color w:val="auto"/>
          <w:sz w:val="24"/>
        </w:rPr>
        <w:t>Regents’ Rule</w:t>
      </w:r>
      <w:r w:rsidRPr="00116167">
        <w:rPr>
          <w:rFonts w:ascii="Times New Roman" w:hAnsi="Times New Roman"/>
          <w:color w:val="auto"/>
          <w:sz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w:t>
      </w:r>
      <w:r w:rsidRPr="00116167">
        <w:rPr>
          <w:rFonts w:ascii="Times New Roman" w:hAnsi="Times New Roman"/>
          <w:sz w:val="24"/>
        </w:rPr>
        <w:t xml:space="preserve"> </w:t>
      </w:r>
      <w:hyperlink r:id="rId13" w:history="1">
        <w:r w:rsidRPr="00116167">
          <w:rPr>
            <w:rStyle w:val="Hyperlink"/>
            <w:rFonts w:ascii="Times New Roman" w:hAnsi="Times New Roman"/>
            <w:sz w:val="24"/>
          </w:rPr>
          <w:t>https://www.uta.edu/conduct/</w:t>
        </w:r>
      </w:hyperlink>
      <w:r w:rsidRPr="00116167">
        <w:rPr>
          <w:rFonts w:ascii="Times New Roman" w:hAnsi="Times New Roman"/>
          <w:sz w:val="24"/>
        </w:rPr>
        <w:t xml:space="preserve">. </w:t>
      </w:r>
    </w:p>
    <w:p w14:paraId="503FDC9B"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3CFF1008"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Electronic Communication:</w:t>
      </w:r>
      <w:r w:rsidRPr="007C504C">
        <w:rPr>
          <w:rFonts w:ascii="Times New Roman" w:hAnsi="Times New Roman"/>
          <w:color w:val="000000"/>
          <w:sz w:val="24"/>
        </w:rPr>
        <w:t xml:space="preserve"> UT Arlington has adopted </w:t>
      </w:r>
      <w:proofErr w:type="spellStart"/>
      <w:r w:rsidRPr="007C504C">
        <w:rPr>
          <w:rFonts w:ascii="Times New Roman" w:hAnsi="Times New Roman"/>
          <w:color w:val="000000"/>
          <w:sz w:val="24"/>
        </w:rPr>
        <w:t>M</w:t>
      </w:r>
      <w:r>
        <w:rPr>
          <w:rFonts w:ascii="Times New Roman" w:hAnsi="Times New Roman"/>
          <w:color w:val="000000"/>
          <w:sz w:val="24"/>
        </w:rPr>
        <w:t>a</w:t>
      </w:r>
      <w:r w:rsidRPr="007C504C">
        <w:rPr>
          <w:rFonts w:ascii="Times New Roman" w:hAnsi="Times New Roman"/>
          <w:color w:val="000000"/>
          <w:sz w:val="24"/>
        </w:rPr>
        <w:t>vMail</w:t>
      </w:r>
      <w:proofErr w:type="spellEnd"/>
      <w:r w:rsidRPr="007C504C">
        <w:rPr>
          <w:rFonts w:ascii="Times New Roman" w:hAnsi="Times New Roman"/>
          <w:color w:val="000000"/>
          <w:sz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7C504C">
        <w:rPr>
          <w:rFonts w:ascii="Times New Roman" w:hAnsi="Times New Roman"/>
          <w:color w:val="000000"/>
          <w:sz w:val="24"/>
        </w:rPr>
        <w:t>MavMail</w:t>
      </w:r>
      <w:proofErr w:type="spellEnd"/>
      <w:r w:rsidRPr="007C504C">
        <w:rPr>
          <w:rFonts w:ascii="Times New Roman" w:hAnsi="Times New Roman"/>
          <w:color w:val="000000"/>
          <w:sz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7C504C">
        <w:rPr>
          <w:rFonts w:ascii="Times New Roman" w:hAnsi="Times New Roman"/>
          <w:color w:val="000000"/>
          <w:sz w:val="24"/>
        </w:rPr>
        <w:t>MavMail</w:t>
      </w:r>
      <w:proofErr w:type="spellEnd"/>
      <w:r w:rsidRPr="007C504C">
        <w:rPr>
          <w:rFonts w:ascii="Times New Roman" w:hAnsi="Times New Roman"/>
          <w:color w:val="000000"/>
          <w:sz w:val="24"/>
        </w:rPr>
        <w:t xml:space="preserve"> is available at </w:t>
      </w:r>
      <w:r w:rsidRPr="007C504C">
        <w:rPr>
          <w:rFonts w:ascii="Times New Roman" w:hAnsi="Times New Roman"/>
          <w:color w:val="0000FF"/>
          <w:sz w:val="24"/>
        </w:rPr>
        <w:t>http://www.uta.edu/oit/cs/email/mavmail.php</w:t>
      </w:r>
      <w:r w:rsidRPr="007C504C">
        <w:rPr>
          <w:rFonts w:ascii="Times New Roman" w:hAnsi="Times New Roman"/>
          <w:color w:val="000000"/>
          <w:sz w:val="24"/>
        </w:rPr>
        <w:t>.</w:t>
      </w:r>
    </w:p>
    <w:p w14:paraId="2016E810" w14:textId="77777777" w:rsidR="00711642" w:rsidRDefault="00711642" w:rsidP="00711642">
      <w:pPr>
        <w:widowControl w:val="0"/>
        <w:autoSpaceDE w:val="0"/>
        <w:autoSpaceDN w:val="0"/>
        <w:adjustRightInd w:val="0"/>
        <w:rPr>
          <w:rFonts w:ascii="Times New Roman" w:hAnsi="Times New Roman"/>
          <w:color w:val="000000"/>
          <w:sz w:val="24"/>
        </w:rPr>
      </w:pPr>
    </w:p>
    <w:p w14:paraId="29D16988" w14:textId="77777777" w:rsidR="00711642" w:rsidRDefault="00711642" w:rsidP="00711642">
      <w:pPr>
        <w:rPr>
          <w:rFonts w:ascii="Times New Roman" w:hAnsi="Times New Roman"/>
          <w:i/>
          <w:color w:val="auto"/>
          <w:sz w:val="24"/>
        </w:rPr>
      </w:pPr>
      <w:r w:rsidRPr="00640629">
        <w:rPr>
          <w:rFonts w:ascii="Times New Roman" w:hAnsi="Times New Roman"/>
          <w:b/>
          <w:i/>
          <w:color w:val="auto"/>
          <w:sz w:val="24"/>
        </w:rPr>
        <w:t>Communicating with the Instructor:</w:t>
      </w:r>
    </w:p>
    <w:p w14:paraId="61CA5754" w14:textId="77777777" w:rsidR="00711642" w:rsidRPr="00640629" w:rsidRDefault="00711642" w:rsidP="00711642">
      <w:pPr>
        <w:rPr>
          <w:rFonts w:ascii="Times New Roman" w:hAnsi="Times New Roman"/>
          <w:color w:val="auto"/>
          <w:sz w:val="24"/>
        </w:rPr>
      </w:pPr>
      <w:r>
        <w:rPr>
          <w:rFonts w:ascii="Times New Roman" w:hAnsi="Times New Roman"/>
          <w:i/>
          <w:color w:val="auto"/>
          <w:sz w:val="24"/>
        </w:rPr>
        <w:t>I</w:t>
      </w:r>
      <w:r w:rsidRPr="0026699F">
        <w:rPr>
          <w:rFonts w:ascii="Times New Roman" w:hAnsi="Times New Roman"/>
          <w:i/>
          <w:color w:val="auto"/>
          <w:sz w:val="24"/>
        </w:rPr>
        <w:t xml:space="preserve"> can only read emails from students using </w:t>
      </w:r>
      <w:r w:rsidRPr="006414F5">
        <w:rPr>
          <w:rFonts w:ascii="Times New Roman" w:hAnsi="Times New Roman"/>
          <w:i/>
          <w:color w:val="auto"/>
          <w:sz w:val="24"/>
        </w:rPr>
        <w:t xml:space="preserve">their </w:t>
      </w:r>
      <w:proofErr w:type="spellStart"/>
      <w:r w:rsidRPr="006414F5">
        <w:rPr>
          <w:rFonts w:ascii="Times New Roman" w:hAnsi="Times New Roman"/>
          <w:i/>
          <w:color w:val="auto"/>
          <w:sz w:val="24"/>
        </w:rPr>
        <w:t>MavMail</w:t>
      </w:r>
      <w:proofErr w:type="spellEnd"/>
      <w:r w:rsidRPr="0026699F">
        <w:rPr>
          <w:rFonts w:ascii="Times New Roman" w:hAnsi="Times New Roman"/>
          <w:i/>
          <w:color w:val="auto"/>
          <w:sz w:val="24"/>
        </w:rPr>
        <w:t xml:space="preserve"> accounts.  Therefore, do not send me emails using non-university accounts, such as Gmail, Yahoo, or Hotmail.</w:t>
      </w:r>
      <w:r>
        <w:rPr>
          <w:rFonts w:ascii="Times New Roman" w:hAnsi="Times New Roman"/>
          <w:color w:val="auto"/>
          <w:sz w:val="24"/>
        </w:rPr>
        <w:t xml:space="preserve">  </w:t>
      </w:r>
      <w:r w:rsidRPr="00640629">
        <w:rPr>
          <w:rFonts w:ascii="Times New Roman" w:hAnsi="Times New Roman"/>
          <w:color w:val="auto"/>
          <w:sz w:val="24"/>
        </w:rPr>
        <w:t xml:space="preserve">I will try to respond to emails as quickly as possible during normal business hours (Monday-Friday 9am – 5pm), usually within 24 hours.  However, please note that emails sent after hours, on weekends, and over University holidays may have a longer response time. Every email you send </w:t>
      </w:r>
      <w:r>
        <w:rPr>
          <w:rFonts w:ascii="Times New Roman" w:hAnsi="Times New Roman"/>
          <w:color w:val="auto"/>
          <w:sz w:val="24"/>
        </w:rPr>
        <w:t xml:space="preserve">should </w:t>
      </w:r>
      <w:r w:rsidRPr="00640629">
        <w:rPr>
          <w:rFonts w:ascii="Times New Roman" w:hAnsi="Times New Roman"/>
          <w:color w:val="auto"/>
          <w:sz w:val="24"/>
        </w:rPr>
        <w:t>have “</w:t>
      </w:r>
      <w:r>
        <w:rPr>
          <w:rFonts w:ascii="Times New Roman" w:hAnsi="Times New Roman"/>
          <w:color w:val="auto"/>
          <w:sz w:val="24"/>
        </w:rPr>
        <w:t>Government of</w:t>
      </w:r>
      <w:r w:rsidRPr="00640629">
        <w:rPr>
          <w:rFonts w:ascii="Times New Roman" w:hAnsi="Times New Roman"/>
          <w:color w:val="auto"/>
          <w:sz w:val="24"/>
        </w:rPr>
        <w:t xml:space="preserve"> the US”</w:t>
      </w:r>
      <w:r>
        <w:rPr>
          <w:rFonts w:ascii="Times New Roman" w:hAnsi="Times New Roman"/>
          <w:color w:val="auto"/>
          <w:sz w:val="24"/>
        </w:rPr>
        <w:t xml:space="preserve"> and the specific question/concern</w:t>
      </w:r>
      <w:r w:rsidRPr="00640629">
        <w:rPr>
          <w:rFonts w:ascii="Times New Roman" w:hAnsi="Times New Roman"/>
          <w:color w:val="auto"/>
          <w:sz w:val="24"/>
        </w:rPr>
        <w:t xml:space="preserve"> within the subject line.  If I think your question or concern cannot be adequately addressed over email, I will ask you to come to my office hours.  </w:t>
      </w:r>
    </w:p>
    <w:p w14:paraId="2A8511F3" w14:textId="77777777" w:rsidR="00711642" w:rsidRDefault="00711642" w:rsidP="00711642">
      <w:pPr>
        <w:widowControl w:val="0"/>
        <w:autoSpaceDE w:val="0"/>
        <w:autoSpaceDN w:val="0"/>
        <w:adjustRightInd w:val="0"/>
        <w:rPr>
          <w:rFonts w:ascii="Times New Roman" w:hAnsi="Times New Roman"/>
          <w:color w:val="000000"/>
          <w:sz w:val="24"/>
        </w:rPr>
      </w:pPr>
    </w:p>
    <w:p w14:paraId="4E0E6859" w14:textId="77777777" w:rsidR="00711642" w:rsidRDefault="00711642" w:rsidP="00711642">
      <w:pPr>
        <w:rPr>
          <w:rFonts w:ascii="Arial" w:hAnsi="Arial" w:cs="Arial"/>
          <w:sz w:val="21"/>
          <w:szCs w:val="21"/>
        </w:rPr>
      </w:pPr>
      <w:r w:rsidRPr="00196CE3">
        <w:rPr>
          <w:rFonts w:ascii="Times New Roman" w:hAnsi="Times New Roman"/>
          <w:b/>
          <w:color w:val="auto"/>
          <w:sz w:val="24"/>
        </w:rPr>
        <w:t>Campus Carry:</w:t>
      </w:r>
      <w:r w:rsidRPr="00196CE3">
        <w:rPr>
          <w:rFonts w:ascii="Times New Roman" w:hAnsi="Times New Roman"/>
          <w:color w:val="auto"/>
          <w:sz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w:t>
      </w:r>
      <w:r>
        <w:rPr>
          <w:rFonts w:ascii="Arial" w:hAnsi="Arial" w:cs="Arial"/>
          <w:sz w:val="21"/>
          <w:szCs w:val="21"/>
        </w:rPr>
        <w:t xml:space="preserve"> </w:t>
      </w:r>
      <w:hyperlink r:id="rId14" w:history="1">
        <w:r w:rsidRPr="00B84990">
          <w:rPr>
            <w:rStyle w:val="Hyperlink"/>
            <w:rFonts w:ascii="Arial" w:hAnsi="Arial" w:cs="Arial"/>
            <w:sz w:val="21"/>
            <w:szCs w:val="21"/>
          </w:rPr>
          <w:t>http://www.uta.edu/news/info/campus-carry/</w:t>
        </w:r>
      </w:hyperlink>
    </w:p>
    <w:p w14:paraId="19C60CB4"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5DE21E38"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Student Feedback Survey:</w:t>
      </w:r>
      <w:r w:rsidRPr="007C504C">
        <w:rPr>
          <w:rFonts w:ascii="Times New Roman" w:hAnsi="Times New Roman"/>
          <w:color w:val="000000"/>
          <w:sz w:val="24"/>
        </w:rPr>
        <w:t xml:space="preserve"> At the end of each term, students enrolled in classes categorized as “lecture,”</w:t>
      </w:r>
      <w:r>
        <w:rPr>
          <w:rFonts w:ascii="Times New Roman" w:hAnsi="Times New Roman"/>
          <w:color w:val="000000"/>
          <w:sz w:val="24"/>
        </w:rPr>
        <w:t xml:space="preserve"> </w:t>
      </w:r>
      <w:r w:rsidRPr="007C504C">
        <w:rPr>
          <w:rFonts w:ascii="Times New Roman" w:hAnsi="Times New Roman"/>
          <w:color w:val="000000"/>
          <w:sz w:val="24"/>
        </w:rPr>
        <w:t xml:space="preserve">“seminar,” or “laboratory” shall be directed to complete an online Student Feedback Survey (SFS). Instructions on how to access the SFS for this course will be sent directly to each student through </w:t>
      </w:r>
      <w:proofErr w:type="spellStart"/>
      <w:r w:rsidRPr="007C504C">
        <w:rPr>
          <w:rFonts w:ascii="Times New Roman" w:hAnsi="Times New Roman"/>
          <w:color w:val="000000"/>
          <w:sz w:val="24"/>
        </w:rPr>
        <w:t>MavMail</w:t>
      </w:r>
      <w:proofErr w:type="spellEnd"/>
      <w:r w:rsidRPr="007C504C">
        <w:rPr>
          <w:rFonts w:ascii="Times New Roman" w:hAnsi="Times New Roman"/>
          <w:color w:val="000000"/>
          <w:sz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7C504C">
        <w:rPr>
          <w:rFonts w:ascii="Times New Roman" w:hAnsi="Times New Roman"/>
          <w:color w:val="0000FF"/>
          <w:sz w:val="24"/>
        </w:rPr>
        <w:t>http://www.uta.edu/sfs</w:t>
      </w:r>
      <w:r w:rsidRPr="007C504C">
        <w:rPr>
          <w:rFonts w:ascii="Times New Roman" w:hAnsi="Times New Roman"/>
          <w:color w:val="000000"/>
          <w:sz w:val="24"/>
        </w:rPr>
        <w:t>.</w:t>
      </w:r>
    </w:p>
    <w:p w14:paraId="46AE3976"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24DF4C05"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Final Review Week</w:t>
      </w:r>
      <w:r w:rsidRPr="007C504C">
        <w:rPr>
          <w:rFonts w:ascii="Times New Roman" w:hAnsi="Times New Roman"/>
          <w:color w:val="000000"/>
          <w:sz w:val="24"/>
        </w:rPr>
        <w:t>: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57421BA"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733EA21A"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Emergency Exit Procedures:</w:t>
      </w:r>
      <w:r w:rsidRPr="007C504C">
        <w:rPr>
          <w:rFonts w:ascii="Times New Roman" w:hAnsi="Times New Roman"/>
          <w:color w:val="000000"/>
          <w:sz w:val="24"/>
        </w:rPr>
        <w:t xml:space="preserve"> Should we experience an emergency event that requires us to vacate the building, students should exit the room and move toward the nearest exit, which is located immediately to the right of the classroom door.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44DDAEDD" w14:textId="77777777" w:rsidR="00711642" w:rsidRPr="007C504C" w:rsidRDefault="00711642" w:rsidP="00711642">
      <w:pPr>
        <w:widowControl w:val="0"/>
        <w:autoSpaceDE w:val="0"/>
        <w:autoSpaceDN w:val="0"/>
        <w:adjustRightInd w:val="0"/>
        <w:rPr>
          <w:rFonts w:ascii="Times New Roman" w:hAnsi="Times New Roman"/>
          <w:color w:val="000000"/>
          <w:sz w:val="24"/>
        </w:rPr>
      </w:pPr>
    </w:p>
    <w:p w14:paraId="078A3206"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A270EE">
        <w:rPr>
          <w:rFonts w:ascii="Times New Roman" w:hAnsi="Times New Roman"/>
          <w:b/>
          <w:color w:val="000000"/>
          <w:sz w:val="24"/>
        </w:rPr>
        <w:t>Student Support Services:</w:t>
      </w:r>
      <w:r w:rsidRPr="007C504C">
        <w:rPr>
          <w:rFonts w:ascii="Times New Roman" w:hAnsi="Times New Roman"/>
          <w:color w:val="000000"/>
          <w:sz w:val="24"/>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r w:rsidRPr="007C504C">
        <w:rPr>
          <w:rFonts w:ascii="Times New Roman" w:hAnsi="Times New Roman"/>
          <w:color w:val="0000FF"/>
          <w:sz w:val="24"/>
        </w:rPr>
        <w:t>resources@uta.edu</w:t>
      </w:r>
      <w:r w:rsidRPr="007C504C">
        <w:rPr>
          <w:rFonts w:ascii="Times New Roman" w:hAnsi="Times New Roman"/>
          <w:color w:val="000000"/>
          <w:sz w:val="24"/>
        </w:rPr>
        <w:t xml:space="preserve">, or view the information at </w:t>
      </w:r>
      <w:r w:rsidRPr="007C504C">
        <w:rPr>
          <w:rFonts w:ascii="Times New Roman" w:hAnsi="Times New Roman"/>
          <w:color w:val="0000FF"/>
          <w:sz w:val="24"/>
        </w:rPr>
        <w:t>http://www.uta.edu/universitycollege/resources/index.php</w:t>
      </w:r>
      <w:r w:rsidRPr="007C504C">
        <w:rPr>
          <w:rFonts w:ascii="Times New Roman" w:hAnsi="Times New Roman"/>
          <w:color w:val="000000"/>
          <w:sz w:val="24"/>
        </w:rPr>
        <w:t>.</w:t>
      </w:r>
    </w:p>
    <w:p w14:paraId="5BADCC92" w14:textId="77777777" w:rsidR="00711642" w:rsidRPr="007C504C" w:rsidRDefault="00711642" w:rsidP="00711642">
      <w:pPr>
        <w:rPr>
          <w:rFonts w:ascii="Times New Roman" w:hAnsi="Times New Roman"/>
          <w:color w:val="000000"/>
          <w:sz w:val="24"/>
        </w:rPr>
      </w:pPr>
    </w:p>
    <w:p w14:paraId="358DE650" w14:textId="77777777" w:rsidR="00711642" w:rsidRDefault="00711642" w:rsidP="00711642">
      <w:pPr>
        <w:rPr>
          <w:rFonts w:ascii="Times New Roman" w:hAnsi="Times New Roman"/>
          <w:b/>
          <w:color w:val="auto"/>
          <w:sz w:val="24"/>
        </w:rPr>
      </w:pPr>
    </w:p>
    <w:p w14:paraId="1FC96CC5" w14:textId="77777777" w:rsidR="00711642" w:rsidRDefault="00711642" w:rsidP="00711642">
      <w:pPr>
        <w:jc w:val="center"/>
        <w:rPr>
          <w:rFonts w:ascii="Times New Roman" w:hAnsi="Times New Roman"/>
          <w:b/>
          <w:color w:val="auto"/>
          <w:sz w:val="24"/>
        </w:rPr>
      </w:pPr>
      <w:r w:rsidRPr="004F02CC">
        <w:rPr>
          <w:rFonts w:ascii="Times New Roman" w:hAnsi="Times New Roman"/>
          <w:b/>
          <w:color w:val="auto"/>
          <w:sz w:val="24"/>
        </w:rPr>
        <w:t>Schedule of Topics</w:t>
      </w:r>
    </w:p>
    <w:p w14:paraId="0D5E9604" w14:textId="77777777" w:rsidR="00711642" w:rsidRDefault="00711642" w:rsidP="00711642">
      <w:pPr>
        <w:widowControl w:val="0"/>
        <w:autoSpaceDE w:val="0"/>
        <w:autoSpaceDN w:val="0"/>
        <w:adjustRightInd w:val="0"/>
        <w:rPr>
          <w:rFonts w:ascii="Times New Roman" w:hAnsi="Times New Roman"/>
          <w:b/>
          <w:color w:val="auto"/>
          <w:sz w:val="24"/>
        </w:rPr>
      </w:pPr>
    </w:p>
    <w:p w14:paraId="00ADBFC5" w14:textId="77777777" w:rsidR="00711642" w:rsidRPr="00350661" w:rsidRDefault="00711642" w:rsidP="00711642">
      <w:pPr>
        <w:widowControl w:val="0"/>
        <w:autoSpaceDE w:val="0"/>
        <w:autoSpaceDN w:val="0"/>
        <w:adjustRightInd w:val="0"/>
        <w:rPr>
          <w:rFonts w:ascii="Times New Roman" w:hAnsi="Times New Roman"/>
          <w:color w:val="auto"/>
          <w:sz w:val="24"/>
        </w:rPr>
      </w:pPr>
      <w:r w:rsidRPr="00A270EE">
        <w:rPr>
          <w:rFonts w:ascii="Times New Roman" w:hAnsi="Times New Roman"/>
          <w:b/>
          <w:color w:val="auto"/>
          <w:sz w:val="24"/>
        </w:rPr>
        <w:t>Syllabus Changes</w:t>
      </w:r>
      <w:r w:rsidRPr="007C504C">
        <w:rPr>
          <w:rFonts w:ascii="Times New Roman" w:hAnsi="Times New Roman"/>
          <w:color w:val="auto"/>
          <w:sz w:val="24"/>
        </w:rPr>
        <w:t xml:space="preserve">: </w:t>
      </w:r>
      <w:r w:rsidRPr="00350661">
        <w:rPr>
          <w:rFonts w:ascii="Times New Roman" w:hAnsi="Times New Roman"/>
          <w:color w:val="auto"/>
          <w:sz w:val="24"/>
        </w:rPr>
        <w:t>As the instructor for this course, I reserve the right to adjust this schedule in any way that serves the educational needs of the students enrolled in this course.</w:t>
      </w:r>
    </w:p>
    <w:p w14:paraId="24A29168" w14:textId="77777777" w:rsidR="00711642" w:rsidRPr="007C504C" w:rsidRDefault="00711642" w:rsidP="00711642">
      <w:pPr>
        <w:rPr>
          <w:rFonts w:ascii="Times New Roman" w:hAnsi="Times New Roman"/>
          <w:color w:val="000000"/>
          <w:sz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3474"/>
      </w:tblGrid>
      <w:tr w:rsidR="00711642" w:rsidRPr="007C504C" w14:paraId="76BF287F" w14:textId="77777777" w:rsidTr="00711642">
        <w:tc>
          <w:tcPr>
            <w:tcW w:w="2952" w:type="dxa"/>
            <w:shd w:val="clear" w:color="auto" w:fill="auto"/>
          </w:tcPr>
          <w:p w14:paraId="0BB0F609" w14:textId="77777777" w:rsidR="00711642" w:rsidRPr="00D840CE" w:rsidRDefault="00711642" w:rsidP="00711642">
            <w:pPr>
              <w:rPr>
                <w:rFonts w:ascii="Times New Roman" w:hAnsi="Times New Roman"/>
                <w:b/>
                <w:color w:val="000000"/>
                <w:sz w:val="24"/>
              </w:rPr>
            </w:pPr>
            <w:r w:rsidRPr="00D840CE">
              <w:rPr>
                <w:rFonts w:ascii="Times New Roman" w:hAnsi="Times New Roman"/>
                <w:b/>
                <w:color w:val="000000"/>
                <w:sz w:val="24"/>
              </w:rPr>
              <w:t>Date</w:t>
            </w:r>
          </w:p>
        </w:tc>
        <w:tc>
          <w:tcPr>
            <w:tcW w:w="2952" w:type="dxa"/>
            <w:shd w:val="clear" w:color="auto" w:fill="auto"/>
          </w:tcPr>
          <w:p w14:paraId="1EDB7F8A" w14:textId="77777777" w:rsidR="00711642" w:rsidRPr="00D840CE" w:rsidRDefault="00711642" w:rsidP="00711642">
            <w:pPr>
              <w:rPr>
                <w:rFonts w:ascii="Times New Roman" w:hAnsi="Times New Roman"/>
                <w:b/>
                <w:color w:val="000000"/>
                <w:sz w:val="24"/>
              </w:rPr>
            </w:pPr>
            <w:r w:rsidRPr="00D840CE">
              <w:rPr>
                <w:rFonts w:ascii="Times New Roman" w:hAnsi="Times New Roman"/>
                <w:b/>
                <w:color w:val="000000"/>
                <w:sz w:val="24"/>
              </w:rPr>
              <w:t>Topic</w:t>
            </w:r>
          </w:p>
        </w:tc>
        <w:tc>
          <w:tcPr>
            <w:tcW w:w="3474" w:type="dxa"/>
            <w:shd w:val="clear" w:color="auto" w:fill="auto"/>
          </w:tcPr>
          <w:p w14:paraId="65B89F2B" w14:textId="77777777" w:rsidR="00711642" w:rsidRPr="00D840CE" w:rsidRDefault="00711642" w:rsidP="00711642">
            <w:pPr>
              <w:rPr>
                <w:rFonts w:ascii="Times New Roman" w:hAnsi="Times New Roman"/>
                <w:b/>
                <w:color w:val="000000"/>
                <w:sz w:val="24"/>
              </w:rPr>
            </w:pPr>
            <w:r w:rsidRPr="00D840CE">
              <w:rPr>
                <w:rFonts w:ascii="Times New Roman" w:hAnsi="Times New Roman"/>
                <w:b/>
                <w:color w:val="000000"/>
                <w:sz w:val="24"/>
              </w:rPr>
              <w:t>Readings</w:t>
            </w:r>
          </w:p>
        </w:tc>
      </w:tr>
      <w:tr w:rsidR="00711642" w:rsidRPr="007C504C" w14:paraId="68243276" w14:textId="77777777" w:rsidTr="00711642">
        <w:tc>
          <w:tcPr>
            <w:tcW w:w="9378" w:type="dxa"/>
            <w:gridSpan w:val="3"/>
            <w:shd w:val="clear" w:color="auto" w:fill="auto"/>
          </w:tcPr>
          <w:p w14:paraId="1E8179A3" w14:textId="77777777" w:rsidR="00711642" w:rsidRPr="007C504C" w:rsidRDefault="00711642" w:rsidP="00711642">
            <w:pPr>
              <w:tabs>
                <w:tab w:val="left" w:pos="3520"/>
              </w:tabs>
              <w:jc w:val="center"/>
              <w:rPr>
                <w:rFonts w:ascii="Times New Roman" w:hAnsi="Times New Roman"/>
                <w:color w:val="000000"/>
                <w:sz w:val="24"/>
              </w:rPr>
            </w:pPr>
            <w:r w:rsidRPr="005B5746">
              <w:rPr>
                <w:rFonts w:ascii="Times New Roman" w:hAnsi="Times New Roman"/>
                <w:b/>
                <w:color w:val="000000"/>
                <w:sz w:val="24"/>
              </w:rPr>
              <w:t>Week 1</w:t>
            </w:r>
          </w:p>
        </w:tc>
      </w:tr>
      <w:tr w:rsidR="00711642" w:rsidRPr="007C504C" w14:paraId="426748E5" w14:textId="77777777" w:rsidTr="00711642">
        <w:tc>
          <w:tcPr>
            <w:tcW w:w="2952" w:type="dxa"/>
            <w:shd w:val="clear" w:color="auto" w:fill="auto"/>
          </w:tcPr>
          <w:p w14:paraId="4FB0C750"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Jan 16</w:t>
            </w:r>
            <w:r w:rsidR="00711642">
              <w:rPr>
                <w:rFonts w:ascii="Times New Roman" w:hAnsi="Times New Roman"/>
                <w:color w:val="000000"/>
                <w:sz w:val="24"/>
              </w:rPr>
              <w:t xml:space="preserve"> (T</w:t>
            </w:r>
            <w:r w:rsidR="00711642" w:rsidRPr="007C504C">
              <w:rPr>
                <w:rFonts w:ascii="Times New Roman" w:hAnsi="Times New Roman"/>
                <w:color w:val="000000"/>
                <w:sz w:val="24"/>
              </w:rPr>
              <w:t>)</w:t>
            </w:r>
          </w:p>
        </w:tc>
        <w:tc>
          <w:tcPr>
            <w:tcW w:w="2952" w:type="dxa"/>
            <w:shd w:val="clear" w:color="auto" w:fill="auto"/>
          </w:tcPr>
          <w:p w14:paraId="4BDB17DC"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Introduction, syllabus, discuss class expectations</w:t>
            </w:r>
          </w:p>
        </w:tc>
        <w:tc>
          <w:tcPr>
            <w:tcW w:w="3474" w:type="dxa"/>
            <w:shd w:val="clear" w:color="auto" w:fill="auto"/>
          </w:tcPr>
          <w:p w14:paraId="2F2F3DEC"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Online syllabus quiz (</w:t>
            </w:r>
            <w:r w:rsidRPr="00D34CB7">
              <w:rPr>
                <w:rFonts w:ascii="Times New Roman" w:hAnsi="Times New Roman"/>
                <w:i/>
                <w:color w:val="000000"/>
                <w:sz w:val="24"/>
              </w:rPr>
              <w:t>Quiz 1</w:t>
            </w:r>
            <w:r w:rsidR="00C11DE2">
              <w:rPr>
                <w:rFonts w:ascii="Times New Roman" w:hAnsi="Times New Roman"/>
                <w:color w:val="000000"/>
                <w:sz w:val="24"/>
              </w:rPr>
              <w:t>) due Jan 23</w:t>
            </w:r>
            <w:r>
              <w:rPr>
                <w:rFonts w:ascii="Times New Roman" w:hAnsi="Times New Roman"/>
                <w:color w:val="000000"/>
                <w:sz w:val="24"/>
              </w:rPr>
              <w:t xml:space="preserve"> (T)</w:t>
            </w:r>
          </w:p>
        </w:tc>
      </w:tr>
      <w:tr w:rsidR="00711642" w:rsidRPr="007C504C" w14:paraId="5AABBAA8" w14:textId="77777777" w:rsidTr="00711642">
        <w:tc>
          <w:tcPr>
            <w:tcW w:w="2952" w:type="dxa"/>
            <w:shd w:val="clear" w:color="auto" w:fill="auto"/>
          </w:tcPr>
          <w:p w14:paraId="0F6461F2" w14:textId="77777777" w:rsidR="00711642" w:rsidRDefault="00C11DE2" w:rsidP="00711642">
            <w:pPr>
              <w:rPr>
                <w:rFonts w:ascii="Times New Roman" w:hAnsi="Times New Roman"/>
                <w:color w:val="000000"/>
                <w:sz w:val="24"/>
              </w:rPr>
            </w:pPr>
            <w:r>
              <w:rPr>
                <w:rFonts w:ascii="Times New Roman" w:hAnsi="Times New Roman"/>
                <w:color w:val="000000"/>
                <w:sz w:val="24"/>
              </w:rPr>
              <w:t>Jan 18</w:t>
            </w:r>
            <w:r w:rsidR="00711642">
              <w:rPr>
                <w:rFonts w:ascii="Times New Roman" w:hAnsi="Times New Roman"/>
                <w:color w:val="000000"/>
                <w:sz w:val="24"/>
              </w:rPr>
              <w:t xml:space="preserve"> (TH)</w:t>
            </w:r>
          </w:p>
        </w:tc>
        <w:tc>
          <w:tcPr>
            <w:tcW w:w="2952" w:type="dxa"/>
            <w:shd w:val="clear" w:color="auto" w:fill="auto"/>
          </w:tcPr>
          <w:p w14:paraId="190E31D8"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Key Concepts for Studying American Politics</w:t>
            </w:r>
          </w:p>
        </w:tc>
        <w:tc>
          <w:tcPr>
            <w:tcW w:w="3474" w:type="dxa"/>
            <w:shd w:val="clear" w:color="auto" w:fill="auto"/>
          </w:tcPr>
          <w:p w14:paraId="509AF665" w14:textId="77777777" w:rsidR="00711642" w:rsidRDefault="00711642" w:rsidP="00711642">
            <w:pPr>
              <w:rPr>
                <w:ins w:id="0" w:author="Bai Linh Hoang" w:date="2016-08-20T14:21:00Z"/>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w:t>
            </w:r>
          </w:p>
          <w:p w14:paraId="63EB731B" w14:textId="77777777" w:rsidR="00711642" w:rsidRPr="009809E9" w:rsidRDefault="00C11DE2" w:rsidP="00711642">
            <w:pPr>
              <w:rPr>
                <w:rFonts w:ascii="Times New Roman" w:hAnsi="Times New Roman"/>
                <w:color w:val="000000"/>
                <w:sz w:val="24"/>
              </w:rPr>
            </w:pPr>
            <w:r>
              <w:rPr>
                <w:rFonts w:ascii="Times New Roman" w:hAnsi="Times New Roman"/>
                <w:color w:val="000000"/>
                <w:sz w:val="24"/>
              </w:rPr>
              <w:t xml:space="preserve">Chapter 1 </w:t>
            </w:r>
          </w:p>
        </w:tc>
      </w:tr>
      <w:tr w:rsidR="00711642" w:rsidRPr="007C504C" w14:paraId="605F02C3" w14:textId="77777777" w:rsidTr="00711642">
        <w:tc>
          <w:tcPr>
            <w:tcW w:w="9378" w:type="dxa"/>
            <w:gridSpan w:val="3"/>
            <w:shd w:val="clear" w:color="auto" w:fill="auto"/>
          </w:tcPr>
          <w:p w14:paraId="0924B5CC"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Week 2</w:t>
            </w:r>
          </w:p>
        </w:tc>
      </w:tr>
      <w:tr w:rsidR="00711642" w:rsidRPr="007C504C" w14:paraId="5100C813" w14:textId="77777777" w:rsidTr="00711642">
        <w:tc>
          <w:tcPr>
            <w:tcW w:w="2952" w:type="dxa"/>
            <w:shd w:val="clear" w:color="auto" w:fill="auto"/>
          </w:tcPr>
          <w:p w14:paraId="37F9E0C3"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Jan 23 (T) &amp; 25</w:t>
            </w:r>
            <w:r w:rsidR="00711642">
              <w:rPr>
                <w:rFonts w:ascii="Times New Roman" w:hAnsi="Times New Roman"/>
                <w:color w:val="000000"/>
                <w:sz w:val="24"/>
              </w:rPr>
              <w:t xml:space="preserve"> (TH)</w:t>
            </w:r>
          </w:p>
        </w:tc>
        <w:tc>
          <w:tcPr>
            <w:tcW w:w="2952" w:type="dxa"/>
            <w:shd w:val="clear" w:color="auto" w:fill="auto"/>
          </w:tcPr>
          <w:p w14:paraId="08305E3A"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The American Founding</w:t>
            </w:r>
            <w:r>
              <w:rPr>
                <w:rFonts w:ascii="Times New Roman" w:hAnsi="Times New Roman"/>
                <w:color w:val="000000"/>
                <w:sz w:val="24"/>
              </w:rPr>
              <w:t xml:space="preserve"> and the Constitution</w:t>
            </w:r>
          </w:p>
        </w:tc>
        <w:tc>
          <w:tcPr>
            <w:tcW w:w="3474" w:type="dxa"/>
            <w:shd w:val="clear" w:color="auto" w:fill="auto"/>
          </w:tcPr>
          <w:p w14:paraId="429B9230" w14:textId="77777777" w:rsidR="00711642" w:rsidRDefault="00711642" w:rsidP="00711642">
            <w:pPr>
              <w:rPr>
                <w:ins w:id="1" w:author="Bai Linh Hoang" w:date="2016-08-20T14:21:00Z"/>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w:t>
            </w:r>
          </w:p>
          <w:p w14:paraId="65442157" w14:textId="77777777" w:rsidR="00711642" w:rsidRDefault="00C11DE2" w:rsidP="00711642">
            <w:pPr>
              <w:pStyle w:val="ListParagraph"/>
              <w:numPr>
                <w:ilvl w:val="0"/>
                <w:numId w:val="4"/>
              </w:numPr>
              <w:rPr>
                <w:rFonts w:ascii="Times New Roman" w:hAnsi="Times New Roman"/>
                <w:color w:val="000000"/>
                <w:sz w:val="24"/>
              </w:rPr>
            </w:pPr>
            <w:r>
              <w:rPr>
                <w:rFonts w:ascii="Times New Roman" w:hAnsi="Times New Roman"/>
                <w:color w:val="000000"/>
                <w:sz w:val="24"/>
              </w:rPr>
              <w:t xml:space="preserve">Chapter 2 </w:t>
            </w:r>
          </w:p>
          <w:p w14:paraId="01BFE1A6" w14:textId="77777777" w:rsidR="00711642" w:rsidRPr="00D840CE" w:rsidRDefault="00711642" w:rsidP="00711642">
            <w:pPr>
              <w:pStyle w:val="ListParagraph"/>
              <w:numPr>
                <w:ilvl w:val="0"/>
                <w:numId w:val="4"/>
              </w:numPr>
              <w:rPr>
                <w:rFonts w:ascii="Times New Roman" w:hAnsi="Times New Roman"/>
                <w:color w:val="000000"/>
                <w:sz w:val="24"/>
              </w:rPr>
            </w:pPr>
            <w:r w:rsidRPr="00D34CB7">
              <w:rPr>
                <w:rFonts w:ascii="Times New Roman" w:hAnsi="Times New Roman"/>
                <w:color w:val="000000"/>
                <w:sz w:val="24"/>
              </w:rPr>
              <w:t>The U.S. Constitution (in textbook)</w:t>
            </w:r>
          </w:p>
          <w:p w14:paraId="39404504" w14:textId="77777777" w:rsidR="00711642" w:rsidRPr="009809E9" w:rsidRDefault="00711642" w:rsidP="00711642">
            <w:pPr>
              <w:pStyle w:val="ListParagraph"/>
              <w:numPr>
                <w:ilvl w:val="0"/>
                <w:numId w:val="4"/>
              </w:numPr>
              <w:rPr>
                <w:rFonts w:ascii="Times New Roman" w:hAnsi="Times New Roman"/>
                <w:i/>
                <w:color w:val="000000"/>
                <w:sz w:val="24"/>
              </w:rPr>
            </w:pPr>
            <w:r w:rsidRPr="009809E9">
              <w:rPr>
                <w:rFonts w:ascii="Times New Roman" w:hAnsi="Times New Roman"/>
                <w:i/>
                <w:color w:val="000000"/>
                <w:sz w:val="24"/>
              </w:rPr>
              <w:t>The Federalist 10</w:t>
            </w:r>
            <w:r w:rsidR="00C11DE2">
              <w:rPr>
                <w:rFonts w:ascii="Times New Roman" w:hAnsi="Times New Roman"/>
                <w:i/>
                <w:color w:val="000000"/>
                <w:sz w:val="24"/>
              </w:rPr>
              <w:t xml:space="preserve"> </w:t>
            </w:r>
            <w:r w:rsidR="00C11DE2" w:rsidRPr="00C11DE2">
              <w:rPr>
                <w:rFonts w:ascii="Times New Roman" w:hAnsi="Times New Roman"/>
                <w:color w:val="000000"/>
                <w:sz w:val="24"/>
              </w:rPr>
              <w:t>(in textbook)</w:t>
            </w:r>
          </w:p>
          <w:p w14:paraId="71A48EA2" w14:textId="77777777" w:rsidR="00711642" w:rsidRPr="009809E9" w:rsidRDefault="00711642" w:rsidP="00C11DE2">
            <w:pPr>
              <w:rPr>
                <w:rFonts w:ascii="Times New Roman" w:hAnsi="Times New Roman"/>
                <w:color w:val="000000"/>
                <w:sz w:val="24"/>
              </w:rPr>
            </w:pPr>
            <w:r w:rsidRPr="0058279B">
              <w:rPr>
                <w:rFonts w:ascii="Times New Roman" w:hAnsi="Times New Roman"/>
                <w:b/>
                <w:color w:val="000000"/>
                <w:sz w:val="24"/>
              </w:rPr>
              <w:t>Online Quiz</w:t>
            </w:r>
            <w:r>
              <w:rPr>
                <w:rFonts w:ascii="Times New Roman" w:hAnsi="Times New Roman"/>
                <w:b/>
                <w:color w:val="000000"/>
                <w:sz w:val="24"/>
              </w:rPr>
              <w:t xml:space="preserve">: </w:t>
            </w:r>
            <w:r w:rsidR="00C11DE2">
              <w:rPr>
                <w:rFonts w:ascii="Times New Roman" w:hAnsi="Times New Roman"/>
                <w:i/>
                <w:color w:val="000000"/>
                <w:sz w:val="24"/>
              </w:rPr>
              <w:t>Quiz 2</w:t>
            </w:r>
            <w:r w:rsidR="00C11DE2">
              <w:rPr>
                <w:rFonts w:ascii="Times New Roman" w:hAnsi="Times New Roman"/>
                <w:color w:val="000000"/>
                <w:sz w:val="24"/>
              </w:rPr>
              <w:t xml:space="preserve"> due Jan 30</w:t>
            </w:r>
            <w:r>
              <w:rPr>
                <w:rFonts w:ascii="Times New Roman" w:hAnsi="Times New Roman"/>
                <w:color w:val="000000"/>
                <w:sz w:val="24"/>
              </w:rPr>
              <w:t xml:space="preserve"> (T)</w:t>
            </w:r>
          </w:p>
        </w:tc>
      </w:tr>
      <w:tr w:rsidR="00711642" w:rsidRPr="007C504C" w14:paraId="2926815A" w14:textId="77777777" w:rsidTr="00711642">
        <w:trPr>
          <w:trHeight w:val="278"/>
        </w:trPr>
        <w:tc>
          <w:tcPr>
            <w:tcW w:w="9378" w:type="dxa"/>
            <w:gridSpan w:val="3"/>
            <w:shd w:val="clear" w:color="auto" w:fill="auto"/>
          </w:tcPr>
          <w:p w14:paraId="2608580C"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Week 3</w:t>
            </w:r>
          </w:p>
        </w:tc>
      </w:tr>
      <w:tr w:rsidR="00711642" w:rsidRPr="007C504C" w14:paraId="6A293F3D" w14:textId="77777777" w:rsidTr="00711642">
        <w:tc>
          <w:tcPr>
            <w:tcW w:w="2952" w:type="dxa"/>
            <w:shd w:val="clear" w:color="auto" w:fill="auto"/>
          </w:tcPr>
          <w:p w14:paraId="453D2DFD"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Jan 30 (T) &amp; Feb 1</w:t>
            </w:r>
            <w:r w:rsidR="00711642">
              <w:rPr>
                <w:rFonts w:ascii="Times New Roman" w:hAnsi="Times New Roman"/>
                <w:color w:val="000000"/>
                <w:sz w:val="24"/>
              </w:rPr>
              <w:t xml:space="preserve"> (TH)</w:t>
            </w:r>
          </w:p>
        </w:tc>
        <w:tc>
          <w:tcPr>
            <w:tcW w:w="2952" w:type="dxa"/>
            <w:shd w:val="clear" w:color="auto" w:fill="auto"/>
          </w:tcPr>
          <w:p w14:paraId="571A2A03"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Federalism</w:t>
            </w:r>
          </w:p>
        </w:tc>
        <w:tc>
          <w:tcPr>
            <w:tcW w:w="3474" w:type="dxa"/>
            <w:shd w:val="clear" w:color="auto" w:fill="auto"/>
          </w:tcPr>
          <w:p w14:paraId="21CA8C89" w14:textId="77777777" w:rsidR="00711642" w:rsidRDefault="00711642" w:rsidP="00711642">
            <w:pPr>
              <w:rPr>
                <w:rFonts w:ascii="Times New Roman" w:hAnsi="Times New Roman"/>
                <w:color w:val="000000"/>
                <w:sz w:val="24"/>
              </w:rPr>
            </w:pPr>
            <w:r w:rsidRPr="007C504C">
              <w:rPr>
                <w:rFonts w:ascii="Times New Roman" w:hAnsi="Times New Roman"/>
                <w:b/>
                <w:color w:val="000000"/>
                <w:sz w:val="24"/>
              </w:rPr>
              <w:t>Textbook</w:t>
            </w:r>
            <w:r>
              <w:rPr>
                <w:rFonts w:ascii="Times New Roman" w:hAnsi="Times New Roman"/>
                <w:color w:val="000000"/>
                <w:sz w:val="24"/>
              </w:rPr>
              <w:t xml:space="preserve">: Chapter 3 </w:t>
            </w:r>
          </w:p>
          <w:p w14:paraId="727E1645" w14:textId="77777777" w:rsidR="00711642" w:rsidRPr="00E23900" w:rsidRDefault="00711642" w:rsidP="009D7419">
            <w:pPr>
              <w:rPr>
                <w:rFonts w:ascii="Times New Roman" w:hAnsi="Times New Roman"/>
                <w:color w:val="000000"/>
                <w:sz w:val="24"/>
              </w:rPr>
            </w:pPr>
            <w:r w:rsidRPr="0058279B">
              <w:rPr>
                <w:rFonts w:ascii="Times New Roman" w:hAnsi="Times New Roman"/>
                <w:b/>
                <w:color w:val="000000"/>
                <w:sz w:val="24"/>
              </w:rPr>
              <w:t>Online Quiz</w:t>
            </w:r>
            <w:r>
              <w:rPr>
                <w:rFonts w:ascii="Times New Roman" w:hAnsi="Times New Roman"/>
                <w:b/>
                <w:color w:val="000000"/>
                <w:sz w:val="24"/>
              </w:rPr>
              <w:t>:</w:t>
            </w:r>
            <w:r w:rsidRPr="0058279B">
              <w:rPr>
                <w:rFonts w:ascii="Times New Roman" w:hAnsi="Times New Roman"/>
                <w:b/>
                <w:color w:val="000000"/>
                <w:sz w:val="24"/>
              </w:rPr>
              <w:t xml:space="preserve"> </w:t>
            </w:r>
            <w:r w:rsidRPr="009809E9">
              <w:rPr>
                <w:rFonts w:ascii="Times New Roman" w:hAnsi="Times New Roman"/>
                <w:i/>
                <w:color w:val="000000"/>
                <w:sz w:val="24"/>
              </w:rPr>
              <w:t xml:space="preserve">Quiz </w:t>
            </w:r>
            <w:r w:rsidR="009D7419">
              <w:rPr>
                <w:rFonts w:ascii="Times New Roman" w:hAnsi="Times New Roman"/>
                <w:i/>
                <w:color w:val="000000"/>
                <w:sz w:val="24"/>
              </w:rPr>
              <w:t>3</w:t>
            </w:r>
            <w:r w:rsidR="00C11DE2">
              <w:rPr>
                <w:rFonts w:ascii="Times New Roman" w:hAnsi="Times New Roman"/>
                <w:color w:val="000000"/>
                <w:sz w:val="24"/>
              </w:rPr>
              <w:t xml:space="preserve"> due Feb 6</w:t>
            </w:r>
            <w:r>
              <w:rPr>
                <w:rFonts w:ascii="Times New Roman" w:hAnsi="Times New Roman"/>
                <w:color w:val="000000"/>
                <w:sz w:val="24"/>
              </w:rPr>
              <w:t xml:space="preserve"> (T)</w:t>
            </w:r>
          </w:p>
        </w:tc>
      </w:tr>
      <w:tr w:rsidR="00711642" w:rsidRPr="007C504C" w14:paraId="06DCB512" w14:textId="77777777" w:rsidTr="00711642">
        <w:tc>
          <w:tcPr>
            <w:tcW w:w="9378" w:type="dxa"/>
            <w:gridSpan w:val="3"/>
            <w:shd w:val="clear" w:color="auto" w:fill="auto"/>
          </w:tcPr>
          <w:p w14:paraId="4B6BEFD6"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4</w:t>
            </w:r>
          </w:p>
        </w:tc>
      </w:tr>
      <w:tr w:rsidR="00711642" w:rsidRPr="007C504C" w14:paraId="73950164" w14:textId="77777777" w:rsidTr="00711642">
        <w:tc>
          <w:tcPr>
            <w:tcW w:w="2952" w:type="dxa"/>
            <w:shd w:val="clear" w:color="auto" w:fill="auto"/>
          </w:tcPr>
          <w:p w14:paraId="5C1B1C39" w14:textId="77777777" w:rsidR="00711642" w:rsidRPr="007C504C" w:rsidRDefault="00E035EB" w:rsidP="00711642">
            <w:pPr>
              <w:rPr>
                <w:rFonts w:ascii="Times New Roman" w:hAnsi="Times New Roman"/>
                <w:color w:val="000000"/>
                <w:sz w:val="24"/>
              </w:rPr>
            </w:pPr>
            <w:r>
              <w:rPr>
                <w:rFonts w:ascii="Times New Roman" w:hAnsi="Times New Roman"/>
                <w:color w:val="000000"/>
                <w:sz w:val="24"/>
              </w:rPr>
              <w:t>Feb 6 (T) &amp; 8</w:t>
            </w:r>
            <w:r w:rsidR="00711642">
              <w:rPr>
                <w:rFonts w:ascii="Times New Roman" w:hAnsi="Times New Roman"/>
                <w:color w:val="000000"/>
                <w:sz w:val="24"/>
              </w:rPr>
              <w:t xml:space="preserve"> (TH)</w:t>
            </w:r>
          </w:p>
        </w:tc>
        <w:tc>
          <w:tcPr>
            <w:tcW w:w="2952" w:type="dxa"/>
            <w:shd w:val="clear" w:color="auto" w:fill="auto"/>
          </w:tcPr>
          <w:p w14:paraId="1716A8C0"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Civil Rights and Liberties</w:t>
            </w:r>
          </w:p>
        </w:tc>
        <w:tc>
          <w:tcPr>
            <w:tcW w:w="3474" w:type="dxa"/>
            <w:shd w:val="clear" w:color="auto" w:fill="auto"/>
          </w:tcPr>
          <w:p w14:paraId="5B5492C2" w14:textId="77777777" w:rsidR="00711642" w:rsidRDefault="00711642" w:rsidP="00711642">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4</w:t>
            </w:r>
            <w:r>
              <w:rPr>
                <w:rFonts w:ascii="Times New Roman" w:hAnsi="Times New Roman"/>
                <w:color w:val="000000"/>
                <w:sz w:val="24"/>
              </w:rPr>
              <w:t xml:space="preserve"> (pgs. 101-135)</w:t>
            </w:r>
          </w:p>
          <w:p w14:paraId="568F017B" w14:textId="77777777" w:rsidR="00711642" w:rsidRPr="00E23900" w:rsidRDefault="00711642" w:rsidP="00711642">
            <w:pPr>
              <w:rPr>
                <w:rFonts w:ascii="Times New Roman" w:hAnsi="Times New Roman"/>
                <w:b/>
                <w:color w:val="000000"/>
                <w:sz w:val="24"/>
              </w:rPr>
            </w:pPr>
            <w:r w:rsidRPr="00E23900">
              <w:rPr>
                <w:rFonts w:ascii="Times New Roman" w:hAnsi="Times New Roman"/>
                <w:b/>
                <w:color w:val="000000"/>
                <w:sz w:val="24"/>
              </w:rPr>
              <w:t>Blackboard</w:t>
            </w:r>
            <w:r>
              <w:rPr>
                <w:rFonts w:ascii="Times New Roman" w:hAnsi="Times New Roman"/>
                <w:b/>
                <w:color w:val="000000"/>
                <w:sz w:val="24"/>
              </w:rPr>
              <w:t>:</w:t>
            </w:r>
          </w:p>
          <w:p w14:paraId="47389FD4" w14:textId="77777777" w:rsidR="00C11DE2" w:rsidRPr="00E23900" w:rsidRDefault="00C11DE2" w:rsidP="00C11DE2">
            <w:pPr>
              <w:rPr>
                <w:rFonts w:ascii="Times New Roman" w:hAnsi="Times New Roman"/>
                <w:color w:val="000000"/>
                <w:sz w:val="24"/>
              </w:rPr>
            </w:pPr>
            <w:r>
              <w:rPr>
                <w:rFonts w:ascii="Times New Roman" w:hAnsi="Times New Roman"/>
                <w:color w:val="000000"/>
                <w:sz w:val="24"/>
              </w:rPr>
              <w:t xml:space="preserve">Adam </w:t>
            </w:r>
            <w:proofErr w:type="spellStart"/>
            <w:r>
              <w:rPr>
                <w:rFonts w:ascii="Times New Roman" w:hAnsi="Times New Roman"/>
                <w:color w:val="000000"/>
                <w:sz w:val="24"/>
              </w:rPr>
              <w:t>Liptak</w:t>
            </w:r>
            <w:proofErr w:type="spellEnd"/>
            <w:r w:rsidRPr="004E0CFF">
              <w:rPr>
                <w:rFonts w:ascii="Times New Roman" w:hAnsi="Times New Roman"/>
                <w:color w:val="000000"/>
                <w:sz w:val="24"/>
              </w:rPr>
              <w:t>, “</w:t>
            </w:r>
            <w:r w:rsidRPr="00246B72">
              <w:rPr>
                <w:rFonts w:ascii="Times New Roman" w:hAnsi="Times New Roman"/>
                <w:bCs/>
                <w:color w:val="262626"/>
                <w:sz w:val="24"/>
              </w:rPr>
              <w:t>Supreme Court Says Police May Use Evidence Found After Illegal Stops</w:t>
            </w:r>
            <w:r w:rsidRPr="004E0CFF">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i/>
                <w:color w:val="000000"/>
                <w:sz w:val="24"/>
              </w:rPr>
              <w:t xml:space="preserve">The New York Times, </w:t>
            </w:r>
            <w:r>
              <w:rPr>
                <w:rFonts w:ascii="Times New Roman" w:hAnsi="Times New Roman"/>
                <w:color w:val="000000"/>
                <w:sz w:val="24"/>
              </w:rPr>
              <w:t>June 20</w:t>
            </w:r>
            <w:r w:rsidRPr="004E0CFF">
              <w:rPr>
                <w:rFonts w:ascii="Times New Roman" w:hAnsi="Times New Roman"/>
                <w:color w:val="000000"/>
                <w:sz w:val="24"/>
              </w:rPr>
              <w:t>, 2016</w:t>
            </w:r>
          </w:p>
          <w:p w14:paraId="6258612E" w14:textId="77777777" w:rsidR="00711642" w:rsidRPr="007C504C" w:rsidRDefault="00711642" w:rsidP="009D7419">
            <w:pPr>
              <w:rPr>
                <w:rFonts w:ascii="Times New Roman" w:hAnsi="Times New Roman"/>
                <w:color w:val="000000"/>
                <w:sz w:val="24"/>
              </w:rPr>
            </w:pPr>
            <w:r w:rsidRPr="009809E9">
              <w:rPr>
                <w:rFonts w:ascii="Times New Roman" w:hAnsi="Times New Roman"/>
                <w:b/>
                <w:color w:val="000000"/>
                <w:sz w:val="24"/>
              </w:rPr>
              <w:t>Online Quiz</w:t>
            </w:r>
            <w:r>
              <w:rPr>
                <w:rFonts w:ascii="Times New Roman" w:hAnsi="Times New Roman"/>
                <w:b/>
                <w:color w:val="000000"/>
                <w:sz w:val="24"/>
              </w:rPr>
              <w:t>:</w:t>
            </w:r>
            <w:r>
              <w:rPr>
                <w:rFonts w:ascii="Times New Roman" w:hAnsi="Times New Roman"/>
                <w:color w:val="000000"/>
                <w:sz w:val="24"/>
              </w:rPr>
              <w:t xml:space="preserve"> </w:t>
            </w:r>
            <w:r w:rsidRPr="009809E9">
              <w:rPr>
                <w:rFonts w:ascii="Times New Roman" w:hAnsi="Times New Roman"/>
                <w:i/>
                <w:color w:val="000000"/>
                <w:sz w:val="24"/>
              </w:rPr>
              <w:t xml:space="preserve">Quiz </w:t>
            </w:r>
            <w:r w:rsidR="009D7419">
              <w:rPr>
                <w:rFonts w:ascii="Times New Roman" w:hAnsi="Times New Roman"/>
                <w:i/>
                <w:color w:val="000000"/>
                <w:sz w:val="24"/>
              </w:rPr>
              <w:t>4</w:t>
            </w:r>
            <w:r w:rsidR="00C11DE2">
              <w:rPr>
                <w:rFonts w:ascii="Times New Roman" w:hAnsi="Times New Roman"/>
                <w:color w:val="000000"/>
                <w:sz w:val="24"/>
              </w:rPr>
              <w:t xml:space="preserve"> due Feb 13</w:t>
            </w:r>
            <w:r>
              <w:rPr>
                <w:rFonts w:ascii="Times New Roman" w:hAnsi="Times New Roman"/>
                <w:color w:val="000000"/>
                <w:sz w:val="24"/>
              </w:rPr>
              <w:t xml:space="preserve"> (T)</w:t>
            </w:r>
          </w:p>
        </w:tc>
      </w:tr>
      <w:tr w:rsidR="00711642" w:rsidRPr="007C504C" w14:paraId="1C2C6B0E" w14:textId="77777777" w:rsidTr="00711642">
        <w:tc>
          <w:tcPr>
            <w:tcW w:w="9378" w:type="dxa"/>
            <w:gridSpan w:val="3"/>
            <w:shd w:val="clear" w:color="auto" w:fill="auto"/>
          </w:tcPr>
          <w:p w14:paraId="366357CF" w14:textId="77777777" w:rsidR="00711642" w:rsidRPr="007C504C" w:rsidRDefault="00711642" w:rsidP="00711642">
            <w:pPr>
              <w:jc w:val="center"/>
              <w:rPr>
                <w:rFonts w:ascii="Times New Roman" w:hAnsi="Times New Roman"/>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5</w:t>
            </w:r>
          </w:p>
        </w:tc>
      </w:tr>
      <w:tr w:rsidR="00711642" w:rsidRPr="007C504C" w14:paraId="0E5894F0" w14:textId="77777777" w:rsidTr="00711642">
        <w:tc>
          <w:tcPr>
            <w:tcW w:w="2952" w:type="dxa"/>
            <w:shd w:val="clear" w:color="auto" w:fill="auto"/>
          </w:tcPr>
          <w:p w14:paraId="6F13BD2B"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Feb 13</w:t>
            </w:r>
            <w:r w:rsidR="00711642">
              <w:rPr>
                <w:rFonts w:ascii="Times New Roman" w:hAnsi="Times New Roman"/>
                <w:color w:val="000000"/>
                <w:sz w:val="24"/>
              </w:rPr>
              <w:t xml:space="preserve"> (T</w:t>
            </w:r>
            <w:r w:rsidR="00711642" w:rsidRPr="007C504C">
              <w:rPr>
                <w:rFonts w:ascii="Times New Roman" w:hAnsi="Times New Roman"/>
                <w:color w:val="000000"/>
                <w:sz w:val="24"/>
              </w:rPr>
              <w:t xml:space="preserve">) </w:t>
            </w:r>
          </w:p>
        </w:tc>
        <w:tc>
          <w:tcPr>
            <w:tcW w:w="2952" w:type="dxa"/>
            <w:shd w:val="clear" w:color="auto" w:fill="auto"/>
          </w:tcPr>
          <w:p w14:paraId="634D0697" w14:textId="77777777" w:rsidR="00711642" w:rsidRPr="00E20DA1" w:rsidRDefault="00711642" w:rsidP="00711642">
            <w:pPr>
              <w:rPr>
                <w:rFonts w:ascii="Times New Roman" w:hAnsi="Times New Roman"/>
                <w:color w:val="000000"/>
                <w:sz w:val="24"/>
              </w:rPr>
            </w:pPr>
            <w:r w:rsidRPr="00E20DA1">
              <w:rPr>
                <w:rFonts w:ascii="Times New Roman" w:hAnsi="Times New Roman"/>
                <w:color w:val="000000"/>
                <w:sz w:val="24"/>
              </w:rPr>
              <w:t>Exam Review</w:t>
            </w:r>
          </w:p>
        </w:tc>
        <w:tc>
          <w:tcPr>
            <w:tcW w:w="3474" w:type="dxa"/>
            <w:shd w:val="clear" w:color="auto" w:fill="auto"/>
          </w:tcPr>
          <w:p w14:paraId="1D02C552" w14:textId="77777777" w:rsidR="00711642" w:rsidRPr="007C504C" w:rsidRDefault="00711642" w:rsidP="00711642">
            <w:pPr>
              <w:rPr>
                <w:rFonts w:ascii="Times New Roman" w:hAnsi="Times New Roman"/>
                <w:color w:val="000000"/>
                <w:sz w:val="24"/>
              </w:rPr>
            </w:pPr>
          </w:p>
        </w:tc>
      </w:tr>
      <w:tr w:rsidR="00711642" w:rsidRPr="007C504C" w14:paraId="104E6FCC" w14:textId="77777777" w:rsidTr="00711642">
        <w:tc>
          <w:tcPr>
            <w:tcW w:w="2952" w:type="dxa"/>
            <w:shd w:val="clear" w:color="auto" w:fill="auto"/>
          </w:tcPr>
          <w:p w14:paraId="77566CDD"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Feb</w:t>
            </w:r>
            <w:r w:rsidRPr="007C504C">
              <w:rPr>
                <w:rFonts w:ascii="Times New Roman" w:hAnsi="Times New Roman"/>
                <w:color w:val="000000"/>
                <w:sz w:val="24"/>
              </w:rPr>
              <w:t xml:space="preserve"> </w:t>
            </w:r>
            <w:r w:rsidR="00C11DE2">
              <w:rPr>
                <w:rFonts w:ascii="Times New Roman" w:hAnsi="Times New Roman"/>
                <w:color w:val="000000"/>
                <w:sz w:val="24"/>
              </w:rPr>
              <w:t>15</w:t>
            </w:r>
            <w:r>
              <w:rPr>
                <w:rFonts w:ascii="Times New Roman" w:hAnsi="Times New Roman"/>
                <w:color w:val="000000"/>
                <w:sz w:val="24"/>
              </w:rPr>
              <w:t xml:space="preserve"> (TH</w:t>
            </w:r>
            <w:r w:rsidRPr="007C504C">
              <w:rPr>
                <w:rFonts w:ascii="Times New Roman" w:hAnsi="Times New Roman"/>
                <w:color w:val="000000"/>
                <w:sz w:val="24"/>
              </w:rPr>
              <w:t>)</w:t>
            </w:r>
          </w:p>
        </w:tc>
        <w:tc>
          <w:tcPr>
            <w:tcW w:w="2952" w:type="dxa"/>
            <w:shd w:val="clear" w:color="auto" w:fill="auto"/>
          </w:tcPr>
          <w:p w14:paraId="499B4489" w14:textId="77777777" w:rsidR="00711642" w:rsidRPr="007C504C" w:rsidRDefault="00711642" w:rsidP="00711642">
            <w:pPr>
              <w:rPr>
                <w:rFonts w:ascii="Times New Roman" w:hAnsi="Times New Roman"/>
                <w:b/>
                <w:color w:val="000000"/>
                <w:sz w:val="24"/>
              </w:rPr>
            </w:pPr>
            <w:r w:rsidRPr="00BD1198">
              <w:rPr>
                <w:rFonts w:ascii="Times New Roman" w:hAnsi="Times New Roman"/>
                <w:b/>
                <w:color w:val="000000"/>
                <w:sz w:val="24"/>
                <w:highlight w:val="yellow"/>
              </w:rPr>
              <w:t>Midterm Exam 1</w:t>
            </w:r>
          </w:p>
        </w:tc>
        <w:tc>
          <w:tcPr>
            <w:tcW w:w="3474" w:type="dxa"/>
            <w:shd w:val="clear" w:color="auto" w:fill="auto"/>
          </w:tcPr>
          <w:p w14:paraId="64A1051F" w14:textId="77777777" w:rsidR="00711642" w:rsidRPr="007C504C" w:rsidRDefault="00711642" w:rsidP="00711642">
            <w:pPr>
              <w:rPr>
                <w:rFonts w:ascii="Times New Roman" w:hAnsi="Times New Roman"/>
                <w:b/>
                <w:color w:val="000000"/>
                <w:sz w:val="24"/>
              </w:rPr>
            </w:pPr>
            <w:r>
              <w:rPr>
                <w:rFonts w:ascii="Times New Roman" w:hAnsi="Times New Roman"/>
                <w:color w:val="000000"/>
                <w:sz w:val="24"/>
              </w:rPr>
              <w:t>(Covers material from Chapters 1-4</w:t>
            </w:r>
            <w:r w:rsidRPr="007C504C">
              <w:rPr>
                <w:rFonts w:ascii="Times New Roman" w:hAnsi="Times New Roman"/>
                <w:color w:val="000000"/>
                <w:sz w:val="24"/>
              </w:rPr>
              <w:t>)</w:t>
            </w:r>
          </w:p>
        </w:tc>
      </w:tr>
      <w:tr w:rsidR="00711642" w:rsidRPr="007C504C" w14:paraId="70339B09" w14:textId="77777777" w:rsidTr="00711642">
        <w:trPr>
          <w:trHeight w:val="323"/>
        </w:trPr>
        <w:tc>
          <w:tcPr>
            <w:tcW w:w="9378" w:type="dxa"/>
            <w:gridSpan w:val="3"/>
            <w:shd w:val="clear" w:color="auto" w:fill="auto"/>
          </w:tcPr>
          <w:p w14:paraId="2C23B06A"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6</w:t>
            </w:r>
          </w:p>
        </w:tc>
      </w:tr>
      <w:tr w:rsidR="00711642" w:rsidRPr="007C504C" w14:paraId="1C47D037" w14:textId="77777777" w:rsidTr="00711642">
        <w:tc>
          <w:tcPr>
            <w:tcW w:w="2952" w:type="dxa"/>
            <w:shd w:val="clear" w:color="auto" w:fill="auto"/>
          </w:tcPr>
          <w:p w14:paraId="06CFA1E2"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Feb 20 (T) &amp; 22</w:t>
            </w:r>
            <w:r w:rsidR="00711642">
              <w:rPr>
                <w:rFonts w:ascii="Times New Roman" w:hAnsi="Times New Roman"/>
                <w:color w:val="000000"/>
                <w:sz w:val="24"/>
              </w:rPr>
              <w:t xml:space="preserve"> (TH)</w:t>
            </w:r>
          </w:p>
        </w:tc>
        <w:tc>
          <w:tcPr>
            <w:tcW w:w="2952" w:type="dxa"/>
            <w:shd w:val="clear" w:color="auto" w:fill="auto"/>
          </w:tcPr>
          <w:p w14:paraId="66820715"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 xml:space="preserve">Congress </w:t>
            </w:r>
          </w:p>
        </w:tc>
        <w:tc>
          <w:tcPr>
            <w:tcW w:w="3474" w:type="dxa"/>
            <w:shd w:val="clear" w:color="auto" w:fill="auto"/>
          </w:tcPr>
          <w:p w14:paraId="2556A25F" w14:textId="77777777" w:rsidR="00711642" w:rsidRDefault="00711642" w:rsidP="00711642">
            <w:pPr>
              <w:rPr>
                <w:rFonts w:ascii="Times New Roman" w:hAnsi="Times New Roman"/>
                <w:i/>
                <w:iCs/>
                <w:color w:val="1A1A1A"/>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 5</w:t>
            </w:r>
            <w:r>
              <w:rPr>
                <w:rFonts w:ascii="Times New Roman" w:hAnsi="Times New Roman"/>
                <w:color w:val="000000"/>
                <w:sz w:val="24"/>
              </w:rPr>
              <w:t xml:space="preserve"> </w:t>
            </w:r>
          </w:p>
          <w:p w14:paraId="079FE604" w14:textId="77777777" w:rsidR="00711642" w:rsidRPr="00E23900" w:rsidRDefault="00711642" w:rsidP="009D7419">
            <w:pPr>
              <w:rPr>
                <w:rFonts w:ascii="Times New Roman" w:hAnsi="Times New Roman"/>
                <w:color w:val="000000"/>
                <w:sz w:val="24"/>
              </w:rPr>
            </w:pPr>
            <w:r w:rsidRPr="009809E9">
              <w:rPr>
                <w:rFonts w:ascii="Times New Roman" w:hAnsi="Times New Roman"/>
                <w:b/>
                <w:color w:val="000000"/>
                <w:sz w:val="24"/>
              </w:rPr>
              <w:t>Online Quiz</w:t>
            </w:r>
            <w:r w:rsidR="009D7419">
              <w:rPr>
                <w:rFonts w:ascii="Times New Roman" w:hAnsi="Times New Roman"/>
                <w:color w:val="000000"/>
                <w:sz w:val="24"/>
              </w:rPr>
              <w:t xml:space="preserve">: </w:t>
            </w:r>
            <w:r w:rsidRPr="009809E9">
              <w:rPr>
                <w:rFonts w:ascii="Times New Roman" w:hAnsi="Times New Roman"/>
                <w:i/>
                <w:color w:val="000000"/>
                <w:sz w:val="24"/>
              </w:rPr>
              <w:t xml:space="preserve">Quiz </w:t>
            </w:r>
            <w:r w:rsidR="009D7419">
              <w:rPr>
                <w:rFonts w:ascii="Times New Roman" w:hAnsi="Times New Roman"/>
                <w:i/>
                <w:color w:val="000000"/>
                <w:sz w:val="24"/>
              </w:rPr>
              <w:t>5</w:t>
            </w:r>
            <w:r>
              <w:rPr>
                <w:rFonts w:ascii="Times New Roman" w:hAnsi="Times New Roman"/>
                <w:color w:val="000000"/>
                <w:sz w:val="24"/>
              </w:rPr>
              <w:t xml:space="preserve"> due F</w:t>
            </w:r>
            <w:r w:rsidR="00C11DE2">
              <w:rPr>
                <w:rFonts w:ascii="Times New Roman" w:hAnsi="Times New Roman"/>
                <w:color w:val="000000"/>
                <w:sz w:val="24"/>
              </w:rPr>
              <w:t>eb 27</w:t>
            </w:r>
            <w:r>
              <w:rPr>
                <w:rFonts w:ascii="Times New Roman" w:hAnsi="Times New Roman"/>
                <w:color w:val="000000"/>
                <w:sz w:val="24"/>
              </w:rPr>
              <w:t xml:space="preserve"> (T)</w:t>
            </w:r>
          </w:p>
        </w:tc>
      </w:tr>
      <w:tr w:rsidR="00711642" w:rsidRPr="007C504C" w14:paraId="7B1E015F" w14:textId="77777777" w:rsidTr="00711642">
        <w:tc>
          <w:tcPr>
            <w:tcW w:w="9378" w:type="dxa"/>
            <w:gridSpan w:val="3"/>
            <w:shd w:val="clear" w:color="auto" w:fill="auto"/>
          </w:tcPr>
          <w:p w14:paraId="0A0BA0A1" w14:textId="77777777" w:rsidR="00711642" w:rsidRPr="007C504C" w:rsidRDefault="00711642" w:rsidP="004E2B1D">
            <w:pPr>
              <w:jc w:val="center"/>
              <w:rPr>
                <w:rFonts w:ascii="Times New Roman" w:hAnsi="Times New Roman"/>
                <w:b/>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7</w:t>
            </w:r>
          </w:p>
        </w:tc>
      </w:tr>
      <w:tr w:rsidR="00711642" w:rsidRPr="007C504C" w14:paraId="316EBE62" w14:textId="77777777" w:rsidTr="00711642">
        <w:tc>
          <w:tcPr>
            <w:tcW w:w="2952" w:type="dxa"/>
            <w:shd w:val="clear" w:color="auto" w:fill="auto"/>
          </w:tcPr>
          <w:p w14:paraId="4927A541"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Feb 27 (T) &amp; Mar 1</w:t>
            </w:r>
            <w:r w:rsidR="00711642">
              <w:rPr>
                <w:rFonts w:ascii="Times New Roman" w:hAnsi="Times New Roman"/>
                <w:color w:val="000000"/>
                <w:sz w:val="24"/>
              </w:rPr>
              <w:t xml:space="preserve"> (TH)</w:t>
            </w:r>
          </w:p>
        </w:tc>
        <w:tc>
          <w:tcPr>
            <w:tcW w:w="2952" w:type="dxa"/>
            <w:shd w:val="clear" w:color="auto" w:fill="auto"/>
          </w:tcPr>
          <w:p w14:paraId="10FB7F50"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Presidency</w:t>
            </w:r>
          </w:p>
        </w:tc>
        <w:tc>
          <w:tcPr>
            <w:tcW w:w="3474" w:type="dxa"/>
            <w:shd w:val="clear" w:color="auto" w:fill="auto"/>
          </w:tcPr>
          <w:p w14:paraId="1B4FEB98" w14:textId="77777777" w:rsidR="00711642" w:rsidRDefault="00711642" w:rsidP="00711642">
            <w:pPr>
              <w:rPr>
                <w:rFonts w:ascii="Times New Roman" w:hAnsi="Times New Roman"/>
                <w:b/>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6</w:t>
            </w:r>
            <w:r>
              <w:rPr>
                <w:rFonts w:ascii="Times New Roman" w:hAnsi="Times New Roman"/>
                <w:color w:val="000000"/>
                <w:sz w:val="24"/>
              </w:rPr>
              <w:t xml:space="preserve"> </w:t>
            </w:r>
            <w:r w:rsidRPr="0075480F">
              <w:rPr>
                <w:rFonts w:ascii="Times New Roman" w:hAnsi="Times New Roman"/>
                <w:b/>
                <w:color w:val="000000"/>
                <w:sz w:val="24"/>
              </w:rPr>
              <w:t>Blackboard:</w:t>
            </w:r>
          </w:p>
          <w:p w14:paraId="640DDD4A" w14:textId="77777777" w:rsidR="00C11DE2" w:rsidRDefault="00C11DE2" w:rsidP="00711642">
            <w:pPr>
              <w:widowControl w:val="0"/>
              <w:tabs>
                <w:tab w:val="left" w:pos="220"/>
                <w:tab w:val="left" w:pos="720"/>
              </w:tabs>
              <w:autoSpaceDE w:val="0"/>
              <w:autoSpaceDN w:val="0"/>
              <w:adjustRightInd w:val="0"/>
              <w:rPr>
                <w:rFonts w:ascii="Times New Roman" w:hAnsi="Times New Roman"/>
                <w:color w:val="000000"/>
                <w:sz w:val="24"/>
              </w:rPr>
            </w:pPr>
            <w:r>
              <w:rPr>
                <w:rFonts w:ascii="Times New Roman" w:hAnsi="Times New Roman"/>
                <w:color w:val="000000"/>
                <w:sz w:val="24"/>
              </w:rPr>
              <w:t xml:space="preserve">Alan </w:t>
            </w:r>
            <w:proofErr w:type="spellStart"/>
            <w:r>
              <w:rPr>
                <w:rFonts w:ascii="Times New Roman" w:hAnsi="Times New Roman"/>
                <w:color w:val="000000"/>
                <w:sz w:val="24"/>
              </w:rPr>
              <w:t>Dershowitz</w:t>
            </w:r>
            <w:proofErr w:type="spellEnd"/>
            <w:r>
              <w:rPr>
                <w:rFonts w:ascii="Times New Roman" w:hAnsi="Times New Roman"/>
                <w:color w:val="000000"/>
                <w:sz w:val="24"/>
              </w:rPr>
              <w:t xml:space="preserve">, “Opinion: Can the President Pardon Himself?” </w:t>
            </w:r>
            <w:r w:rsidRPr="00F74AE2">
              <w:rPr>
                <w:rFonts w:ascii="Times New Roman" w:hAnsi="Times New Roman"/>
                <w:i/>
                <w:color w:val="000000"/>
                <w:sz w:val="24"/>
              </w:rPr>
              <w:t>The Hill</w:t>
            </w:r>
            <w:r>
              <w:rPr>
                <w:rFonts w:ascii="Times New Roman" w:hAnsi="Times New Roman"/>
                <w:i/>
                <w:color w:val="000000"/>
                <w:sz w:val="24"/>
              </w:rPr>
              <w:t xml:space="preserve">, </w:t>
            </w:r>
            <w:r>
              <w:rPr>
                <w:rFonts w:ascii="Times New Roman" w:hAnsi="Times New Roman"/>
                <w:color w:val="000000"/>
                <w:sz w:val="24"/>
              </w:rPr>
              <w:t>July 26, 2017</w:t>
            </w:r>
          </w:p>
          <w:p w14:paraId="02EF4D22" w14:textId="77777777" w:rsidR="00711642" w:rsidRPr="00D57E3C" w:rsidRDefault="00711642" w:rsidP="00711642">
            <w:pPr>
              <w:widowControl w:val="0"/>
              <w:tabs>
                <w:tab w:val="left" w:pos="220"/>
                <w:tab w:val="left" w:pos="720"/>
              </w:tabs>
              <w:autoSpaceDE w:val="0"/>
              <w:autoSpaceDN w:val="0"/>
              <w:adjustRightInd w:val="0"/>
              <w:rPr>
                <w:rFonts w:ascii="Times New Roman" w:hAnsi="Times New Roman"/>
                <w:b/>
                <w:color w:val="000000"/>
                <w:sz w:val="24"/>
              </w:rPr>
            </w:pPr>
            <w:r w:rsidRPr="00D57E3C">
              <w:rPr>
                <w:rFonts w:ascii="Times New Roman" w:hAnsi="Times New Roman"/>
                <w:b/>
                <w:color w:val="1A1A1A"/>
                <w:sz w:val="24"/>
              </w:rPr>
              <w:t>Online Quiz</w:t>
            </w:r>
            <w:r>
              <w:rPr>
                <w:rFonts w:ascii="Times New Roman" w:hAnsi="Times New Roman"/>
                <w:b/>
                <w:color w:val="1A1A1A"/>
                <w:sz w:val="24"/>
              </w:rPr>
              <w:t>:</w:t>
            </w:r>
            <w:r w:rsidRPr="00D57E3C">
              <w:rPr>
                <w:rFonts w:ascii="Times New Roman" w:hAnsi="Times New Roman"/>
                <w:color w:val="1A1A1A"/>
                <w:sz w:val="24"/>
              </w:rPr>
              <w:t xml:space="preserve"> </w:t>
            </w:r>
            <w:r w:rsidR="009D7419">
              <w:rPr>
                <w:rFonts w:ascii="Times New Roman" w:hAnsi="Times New Roman"/>
                <w:i/>
                <w:color w:val="1A1A1A"/>
                <w:sz w:val="24"/>
              </w:rPr>
              <w:t>Quiz 6</w:t>
            </w:r>
            <w:r>
              <w:rPr>
                <w:rFonts w:ascii="Times New Roman" w:hAnsi="Times New Roman"/>
                <w:i/>
                <w:color w:val="1A1A1A"/>
                <w:sz w:val="24"/>
              </w:rPr>
              <w:t xml:space="preserve"> </w:t>
            </w:r>
            <w:r>
              <w:rPr>
                <w:rFonts w:ascii="Times New Roman" w:hAnsi="Times New Roman"/>
                <w:color w:val="1A1A1A"/>
                <w:sz w:val="24"/>
              </w:rPr>
              <w:t>due Mar</w:t>
            </w:r>
            <w:r w:rsidR="00C11DE2">
              <w:rPr>
                <w:rFonts w:ascii="Times New Roman" w:hAnsi="Times New Roman"/>
                <w:color w:val="1A1A1A"/>
                <w:sz w:val="24"/>
              </w:rPr>
              <w:t xml:space="preserve"> 6</w:t>
            </w:r>
            <w:r w:rsidRPr="004531C7">
              <w:rPr>
                <w:rFonts w:ascii="Times New Roman" w:hAnsi="Times New Roman"/>
                <w:color w:val="1A1A1A"/>
                <w:sz w:val="24"/>
              </w:rPr>
              <w:t xml:space="preserve"> (T)</w:t>
            </w:r>
          </w:p>
        </w:tc>
      </w:tr>
      <w:tr w:rsidR="00711642" w:rsidRPr="007C504C" w14:paraId="5FA21FBB" w14:textId="77777777" w:rsidTr="00711642">
        <w:tc>
          <w:tcPr>
            <w:tcW w:w="9378" w:type="dxa"/>
            <w:gridSpan w:val="3"/>
            <w:shd w:val="clear" w:color="auto" w:fill="auto"/>
          </w:tcPr>
          <w:p w14:paraId="008A95D1"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8</w:t>
            </w:r>
          </w:p>
        </w:tc>
      </w:tr>
      <w:tr w:rsidR="00711642" w:rsidRPr="007C504C" w14:paraId="1B41FB63" w14:textId="77777777" w:rsidTr="00711642">
        <w:tc>
          <w:tcPr>
            <w:tcW w:w="2952" w:type="dxa"/>
            <w:shd w:val="clear" w:color="auto" w:fill="auto"/>
          </w:tcPr>
          <w:p w14:paraId="69A83A99"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Mar 6 (T) &amp; 8</w:t>
            </w:r>
            <w:r w:rsidR="00711642">
              <w:rPr>
                <w:rFonts w:ascii="Times New Roman" w:hAnsi="Times New Roman"/>
                <w:color w:val="000000"/>
                <w:sz w:val="24"/>
              </w:rPr>
              <w:t xml:space="preserve"> (TH)</w:t>
            </w:r>
          </w:p>
        </w:tc>
        <w:tc>
          <w:tcPr>
            <w:tcW w:w="2952" w:type="dxa"/>
            <w:shd w:val="clear" w:color="auto" w:fill="auto"/>
          </w:tcPr>
          <w:p w14:paraId="75DCF9F0"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The Bureaucracy</w:t>
            </w:r>
          </w:p>
        </w:tc>
        <w:tc>
          <w:tcPr>
            <w:tcW w:w="3474" w:type="dxa"/>
            <w:shd w:val="clear" w:color="auto" w:fill="auto"/>
          </w:tcPr>
          <w:p w14:paraId="396D5DC8" w14:textId="77777777" w:rsidR="00711642" w:rsidRDefault="00711642" w:rsidP="00711642">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7</w:t>
            </w:r>
            <w:r>
              <w:rPr>
                <w:rFonts w:ascii="Times New Roman" w:hAnsi="Times New Roman"/>
                <w:color w:val="000000"/>
                <w:sz w:val="24"/>
              </w:rPr>
              <w:t xml:space="preserve"> </w:t>
            </w:r>
          </w:p>
          <w:p w14:paraId="33B38338" w14:textId="77777777" w:rsidR="00C11DE2" w:rsidRDefault="00C11DE2" w:rsidP="00C11DE2">
            <w:r w:rsidRPr="00FC53F6">
              <w:rPr>
                <w:rFonts w:ascii="Times New Roman" w:hAnsi="Times New Roman"/>
                <w:b/>
                <w:color w:val="000000"/>
                <w:sz w:val="24"/>
              </w:rPr>
              <w:t>Blackboard:</w:t>
            </w:r>
            <w:r>
              <w:rPr>
                <w:rFonts w:ascii="Times New Roman" w:hAnsi="Times New Roman"/>
                <w:b/>
                <w:color w:val="000000"/>
                <w:sz w:val="24"/>
              </w:rPr>
              <w:t xml:space="preserve"> </w:t>
            </w:r>
          </w:p>
          <w:p w14:paraId="08BDD2B7" w14:textId="77777777" w:rsidR="00C11DE2" w:rsidRPr="007C504C" w:rsidRDefault="00C11DE2" w:rsidP="00711642">
            <w:pPr>
              <w:rPr>
                <w:rFonts w:ascii="Times New Roman" w:hAnsi="Times New Roman"/>
                <w:color w:val="000000"/>
                <w:sz w:val="24"/>
              </w:rPr>
            </w:pPr>
            <w:r w:rsidRPr="00FC53F6">
              <w:rPr>
                <w:rFonts w:ascii="Times New Roman" w:hAnsi="Times New Roman"/>
                <w:color w:val="000000"/>
                <w:sz w:val="24"/>
              </w:rPr>
              <w:t>Perry Bacon Jr.</w:t>
            </w:r>
            <w:r>
              <w:rPr>
                <w:rFonts w:ascii="Times New Roman" w:hAnsi="Times New Roman"/>
                <w:color w:val="000000"/>
                <w:sz w:val="24"/>
              </w:rPr>
              <w:t xml:space="preserve">, </w:t>
            </w:r>
            <w:r w:rsidRPr="00FC53F6">
              <w:rPr>
                <w:rFonts w:ascii="Times New Roman" w:hAnsi="Times New Roman"/>
                <w:color w:val="000000"/>
                <w:sz w:val="24"/>
              </w:rPr>
              <w:t xml:space="preserve">“Why Did Trump Fire </w:t>
            </w:r>
            <w:proofErr w:type="spellStart"/>
            <w:r w:rsidRPr="00FC53F6">
              <w:rPr>
                <w:rFonts w:ascii="Times New Roman" w:hAnsi="Times New Roman"/>
                <w:color w:val="000000"/>
                <w:sz w:val="24"/>
              </w:rPr>
              <w:t>Comey</w:t>
            </w:r>
            <w:proofErr w:type="spellEnd"/>
            <w:r w:rsidRPr="00FC53F6">
              <w:rPr>
                <w:rFonts w:ascii="Times New Roman" w:hAnsi="Times New Roman"/>
                <w:color w:val="000000"/>
                <w:sz w:val="24"/>
              </w:rPr>
              <w:t>?”</w:t>
            </w:r>
            <w:r>
              <w:rPr>
                <w:rFonts w:ascii="Times New Roman" w:hAnsi="Times New Roman"/>
                <w:b/>
                <w:color w:val="000000"/>
                <w:sz w:val="24"/>
              </w:rPr>
              <w:t xml:space="preserve"> </w:t>
            </w:r>
            <w:r>
              <w:rPr>
                <w:rFonts w:ascii="Times New Roman" w:hAnsi="Times New Roman"/>
                <w:color w:val="000000"/>
                <w:sz w:val="24"/>
              </w:rPr>
              <w:t>fivethirtyeight.com, May 10, 2017</w:t>
            </w:r>
          </w:p>
          <w:p w14:paraId="75496203"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D57E3C">
              <w:rPr>
                <w:rFonts w:ascii="Times New Roman" w:hAnsi="Times New Roman"/>
                <w:b/>
                <w:color w:val="1A1A1A"/>
                <w:sz w:val="24"/>
              </w:rPr>
              <w:t>Online Quiz</w:t>
            </w:r>
            <w:r>
              <w:rPr>
                <w:rFonts w:ascii="Times New Roman" w:hAnsi="Times New Roman"/>
                <w:b/>
                <w:color w:val="1A1A1A"/>
                <w:sz w:val="24"/>
              </w:rPr>
              <w:t>:</w:t>
            </w:r>
            <w:r w:rsidRPr="00D57E3C">
              <w:rPr>
                <w:rFonts w:ascii="Times New Roman" w:hAnsi="Times New Roman"/>
                <w:color w:val="1A1A1A"/>
                <w:sz w:val="24"/>
              </w:rPr>
              <w:t xml:space="preserve"> </w:t>
            </w:r>
            <w:r w:rsidRPr="004531C7">
              <w:rPr>
                <w:rFonts w:ascii="Times New Roman" w:hAnsi="Times New Roman"/>
                <w:i/>
                <w:color w:val="1A1A1A"/>
                <w:sz w:val="24"/>
              </w:rPr>
              <w:t xml:space="preserve">Quiz </w:t>
            </w:r>
            <w:r w:rsidR="009D7419">
              <w:rPr>
                <w:rFonts w:ascii="Times New Roman" w:hAnsi="Times New Roman"/>
                <w:i/>
                <w:color w:val="1A1A1A"/>
                <w:sz w:val="24"/>
              </w:rPr>
              <w:t>7</w:t>
            </w:r>
            <w:r w:rsidR="00C11DE2">
              <w:rPr>
                <w:rFonts w:ascii="Times New Roman" w:hAnsi="Times New Roman"/>
                <w:color w:val="1A1A1A"/>
                <w:sz w:val="24"/>
              </w:rPr>
              <w:t xml:space="preserve"> due Mar 20</w:t>
            </w:r>
            <w:r>
              <w:rPr>
                <w:rFonts w:ascii="Times New Roman" w:hAnsi="Times New Roman"/>
                <w:color w:val="1A1A1A"/>
                <w:sz w:val="24"/>
              </w:rPr>
              <w:t xml:space="preserve"> (T)</w:t>
            </w:r>
          </w:p>
        </w:tc>
      </w:tr>
      <w:tr w:rsidR="00711642" w:rsidRPr="007C504C" w14:paraId="6EB97FE4" w14:textId="77777777" w:rsidTr="00711642">
        <w:tc>
          <w:tcPr>
            <w:tcW w:w="9378" w:type="dxa"/>
            <w:gridSpan w:val="3"/>
            <w:shd w:val="clear" w:color="auto" w:fill="auto"/>
          </w:tcPr>
          <w:p w14:paraId="4D55C6D4"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 xml:space="preserve">Week </w:t>
            </w:r>
            <w:r>
              <w:rPr>
                <w:rFonts w:ascii="Times New Roman" w:hAnsi="Times New Roman"/>
                <w:b/>
                <w:color w:val="000000"/>
                <w:sz w:val="24"/>
              </w:rPr>
              <w:t>9</w:t>
            </w:r>
          </w:p>
        </w:tc>
      </w:tr>
      <w:tr w:rsidR="00711642" w:rsidRPr="007C504C" w14:paraId="31F1498C" w14:textId="77777777" w:rsidTr="00711642">
        <w:tc>
          <w:tcPr>
            <w:tcW w:w="2952" w:type="dxa"/>
            <w:shd w:val="clear" w:color="auto" w:fill="auto"/>
          </w:tcPr>
          <w:p w14:paraId="5D6C359A" w14:textId="77777777" w:rsidR="00711642" w:rsidRDefault="00711642" w:rsidP="00711642">
            <w:pPr>
              <w:rPr>
                <w:rFonts w:ascii="Times New Roman" w:hAnsi="Times New Roman"/>
                <w:color w:val="000000"/>
                <w:sz w:val="24"/>
              </w:rPr>
            </w:pPr>
            <w:r>
              <w:rPr>
                <w:rFonts w:ascii="Times New Roman" w:hAnsi="Times New Roman"/>
                <w:color w:val="000000"/>
                <w:sz w:val="24"/>
              </w:rPr>
              <w:t>Mar 1</w:t>
            </w:r>
            <w:r w:rsidR="00C11DE2">
              <w:rPr>
                <w:rFonts w:ascii="Times New Roman" w:hAnsi="Times New Roman"/>
                <w:color w:val="000000"/>
                <w:sz w:val="24"/>
              </w:rPr>
              <w:t>2</w:t>
            </w:r>
            <w:r>
              <w:rPr>
                <w:rFonts w:ascii="Times New Roman" w:hAnsi="Times New Roman"/>
                <w:color w:val="000000"/>
                <w:sz w:val="24"/>
                <w:vertAlign w:val="superscript"/>
              </w:rPr>
              <w:t xml:space="preserve"> </w:t>
            </w:r>
            <w:r w:rsidR="00C11DE2">
              <w:rPr>
                <w:rFonts w:ascii="Times New Roman" w:hAnsi="Times New Roman"/>
                <w:color w:val="000000"/>
                <w:sz w:val="24"/>
              </w:rPr>
              <w:t>– 16</w:t>
            </w:r>
          </w:p>
        </w:tc>
        <w:tc>
          <w:tcPr>
            <w:tcW w:w="2952" w:type="dxa"/>
            <w:shd w:val="clear" w:color="auto" w:fill="auto"/>
          </w:tcPr>
          <w:p w14:paraId="1B5144D1"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 xml:space="preserve">Spring Vacation! </w:t>
            </w:r>
          </w:p>
        </w:tc>
        <w:tc>
          <w:tcPr>
            <w:tcW w:w="3474" w:type="dxa"/>
            <w:shd w:val="clear" w:color="auto" w:fill="auto"/>
          </w:tcPr>
          <w:p w14:paraId="17C9C0AC" w14:textId="77777777" w:rsidR="00711642" w:rsidRPr="007C504C" w:rsidRDefault="00711642" w:rsidP="00711642">
            <w:pPr>
              <w:rPr>
                <w:rFonts w:ascii="Times New Roman" w:hAnsi="Times New Roman"/>
                <w:b/>
                <w:color w:val="000000"/>
                <w:sz w:val="24"/>
              </w:rPr>
            </w:pPr>
          </w:p>
        </w:tc>
      </w:tr>
      <w:tr w:rsidR="00711642" w:rsidRPr="007C504C" w14:paraId="49C5B648" w14:textId="77777777" w:rsidTr="00711642">
        <w:tc>
          <w:tcPr>
            <w:tcW w:w="9378" w:type="dxa"/>
            <w:gridSpan w:val="3"/>
            <w:shd w:val="clear" w:color="auto" w:fill="auto"/>
          </w:tcPr>
          <w:p w14:paraId="109F4924" w14:textId="77777777" w:rsidR="00711642" w:rsidRPr="007C504C" w:rsidRDefault="00711642" w:rsidP="00711642">
            <w:pPr>
              <w:jc w:val="center"/>
              <w:rPr>
                <w:rFonts w:ascii="Times New Roman" w:hAnsi="Times New Roman"/>
                <w:b/>
                <w:color w:val="000000"/>
                <w:sz w:val="24"/>
              </w:rPr>
            </w:pPr>
            <w:r>
              <w:rPr>
                <w:rFonts w:ascii="Times New Roman" w:hAnsi="Times New Roman"/>
                <w:b/>
                <w:color w:val="000000"/>
                <w:sz w:val="24"/>
              </w:rPr>
              <w:t xml:space="preserve">Week 10 </w:t>
            </w:r>
          </w:p>
        </w:tc>
      </w:tr>
      <w:tr w:rsidR="00711642" w:rsidRPr="007C504C" w14:paraId="415958AB" w14:textId="77777777" w:rsidTr="00711642">
        <w:tc>
          <w:tcPr>
            <w:tcW w:w="2952" w:type="dxa"/>
            <w:shd w:val="clear" w:color="auto" w:fill="auto"/>
          </w:tcPr>
          <w:p w14:paraId="40EEB795"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Mar 20</w:t>
            </w:r>
            <w:r w:rsidR="00711642">
              <w:rPr>
                <w:rFonts w:ascii="Times New Roman" w:hAnsi="Times New Roman"/>
                <w:color w:val="000000"/>
                <w:sz w:val="24"/>
              </w:rPr>
              <w:t xml:space="preserve"> (T</w:t>
            </w:r>
            <w:r w:rsidR="00711642" w:rsidRPr="007C504C">
              <w:rPr>
                <w:rFonts w:ascii="Times New Roman" w:hAnsi="Times New Roman"/>
                <w:color w:val="000000"/>
                <w:sz w:val="24"/>
              </w:rPr>
              <w:t>) &amp;</w:t>
            </w:r>
            <w:r>
              <w:rPr>
                <w:rFonts w:ascii="Times New Roman" w:hAnsi="Times New Roman"/>
                <w:color w:val="000000"/>
                <w:sz w:val="24"/>
              </w:rPr>
              <w:t xml:space="preserve"> 22</w:t>
            </w:r>
            <w:r w:rsidR="00711642">
              <w:rPr>
                <w:rFonts w:ascii="Times New Roman" w:hAnsi="Times New Roman"/>
                <w:color w:val="000000"/>
                <w:sz w:val="24"/>
              </w:rPr>
              <w:t xml:space="preserve"> (TH</w:t>
            </w:r>
            <w:r w:rsidR="00711642" w:rsidRPr="007C504C">
              <w:rPr>
                <w:rFonts w:ascii="Times New Roman" w:hAnsi="Times New Roman"/>
                <w:color w:val="000000"/>
                <w:sz w:val="24"/>
              </w:rPr>
              <w:t>)</w:t>
            </w:r>
          </w:p>
        </w:tc>
        <w:tc>
          <w:tcPr>
            <w:tcW w:w="2952" w:type="dxa"/>
            <w:shd w:val="clear" w:color="auto" w:fill="auto"/>
          </w:tcPr>
          <w:p w14:paraId="21059749"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The Judiciary</w:t>
            </w:r>
          </w:p>
        </w:tc>
        <w:tc>
          <w:tcPr>
            <w:tcW w:w="3474" w:type="dxa"/>
            <w:shd w:val="clear" w:color="auto" w:fill="auto"/>
          </w:tcPr>
          <w:p w14:paraId="6E89A249" w14:textId="77777777" w:rsidR="00C11DE2" w:rsidRPr="00DD0CB0" w:rsidRDefault="00711642" w:rsidP="00711642">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Chapter 8</w:t>
            </w:r>
            <w:r>
              <w:rPr>
                <w:rFonts w:ascii="Times New Roman" w:hAnsi="Times New Roman"/>
                <w:color w:val="000000"/>
                <w:sz w:val="24"/>
              </w:rPr>
              <w:t xml:space="preserve"> </w:t>
            </w:r>
          </w:p>
          <w:p w14:paraId="3123B166" w14:textId="77777777" w:rsidR="00711642" w:rsidRPr="004531C7" w:rsidRDefault="00711642" w:rsidP="00711642">
            <w:pPr>
              <w:rPr>
                <w:rFonts w:ascii="Times New Roman" w:hAnsi="Times New Roman"/>
                <w:b/>
                <w:color w:val="000000"/>
                <w:sz w:val="24"/>
              </w:rPr>
            </w:pPr>
            <w:r w:rsidRPr="00D57E3C">
              <w:rPr>
                <w:rFonts w:ascii="Times New Roman" w:hAnsi="Times New Roman"/>
                <w:b/>
                <w:color w:val="000000"/>
                <w:sz w:val="24"/>
              </w:rPr>
              <w:t>Online Quiz:</w:t>
            </w:r>
            <w:r>
              <w:rPr>
                <w:rFonts w:ascii="Times New Roman" w:hAnsi="Times New Roman"/>
                <w:b/>
                <w:color w:val="000000"/>
                <w:sz w:val="24"/>
              </w:rPr>
              <w:t xml:space="preserve"> </w:t>
            </w:r>
            <w:r w:rsidRPr="004531C7">
              <w:rPr>
                <w:rFonts w:ascii="Times New Roman" w:hAnsi="Times New Roman"/>
                <w:i/>
                <w:color w:val="000000"/>
                <w:sz w:val="24"/>
              </w:rPr>
              <w:t xml:space="preserve">Quiz </w:t>
            </w:r>
            <w:r w:rsidR="009D7419">
              <w:rPr>
                <w:rFonts w:ascii="Times New Roman" w:hAnsi="Times New Roman"/>
                <w:i/>
                <w:color w:val="000000"/>
                <w:sz w:val="24"/>
              </w:rPr>
              <w:t>8</w:t>
            </w:r>
            <w:r>
              <w:rPr>
                <w:rFonts w:ascii="Times New Roman" w:hAnsi="Times New Roman"/>
                <w:color w:val="000000"/>
                <w:sz w:val="24"/>
              </w:rPr>
              <w:t xml:space="preserve"> </w:t>
            </w:r>
            <w:r w:rsidR="00C11DE2">
              <w:rPr>
                <w:rFonts w:ascii="Times New Roman" w:hAnsi="Times New Roman"/>
                <w:color w:val="1A1A1A"/>
                <w:sz w:val="24"/>
              </w:rPr>
              <w:t>due Mar 27</w:t>
            </w:r>
            <w:r>
              <w:rPr>
                <w:rFonts w:ascii="Times New Roman" w:hAnsi="Times New Roman"/>
                <w:color w:val="1A1A1A"/>
                <w:sz w:val="24"/>
              </w:rPr>
              <w:t xml:space="preserve"> (T)</w:t>
            </w:r>
          </w:p>
        </w:tc>
      </w:tr>
      <w:tr w:rsidR="00711642" w:rsidRPr="007C504C" w14:paraId="18403E92" w14:textId="77777777" w:rsidTr="00711642">
        <w:tc>
          <w:tcPr>
            <w:tcW w:w="9378" w:type="dxa"/>
            <w:gridSpan w:val="3"/>
            <w:shd w:val="clear" w:color="auto" w:fill="auto"/>
          </w:tcPr>
          <w:p w14:paraId="1BAB5DF5" w14:textId="77777777" w:rsidR="00711642" w:rsidRPr="00AC6231" w:rsidRDefault="00711642" w:rsidP="00711642">
            <w:pPr>
              <w:jc w:val="center"/>
              <w:rPr>
                <w:rFonts w:ascii="Times New Roman" w:hAnsi="Times New Roman"/>
                <w:b/>
                <w:color w:val="000000"/>
                <w:sz w:val="24"/>
              </w:rPr>
            </w:pPr>
            <w:r w:rsidRPr="00AC6231">
              <w:rPr>
                <w:rFonts w:ascii="Times New Roman" w:hAnsi="Times New Roman"/>
                <w:b/>
                <w:color w:val="000000"/>
                <w:sz w:val="24"/>
              </w:rPr>
              <w:t>Week 1</w:t>
            </w:r>
            <w:r>
              <w:rPr>
                <w:rFonts w:ascii="Times New Roman" w:hAnsi="Times New Roman"/>
                <w:b/>
                <w:color w:val="000000"/>
                <w:sz w:val="24"/>
              </w:rPr>
              <w:t>1</w:t>
            </w:r>
          </w:p>
        </w:tc>
      </w:tr>
      <w:tr w:rsidR="00711642" w:rsidRPr="007C504C" w14:paraId="4B543599" w14:textId="77777777" w:rsidTr="00711642">
        <w:tc>
          <w:tcPr>
            <w:tcW w:w="2952" w:type="dxa"/>
            <w:shd w:val="clear" w:color="auto" w:fill="auto"/>
          </w:tcPr>
          <w:p w14:paraId="73AD3436"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Mar 27</w:t>
            </w:r>
            <w:r w:rsidR="00711642">
              <w:rPr>
                <w:rFonts w:ascii="Times New Roman" w:hAnsi="Times New Roman"/>
                <w:color w:val="000000"/>
                <w:sz w:val="24"/>
              </w:rPr>
              <w:t xml:space="preserve"> (T)</w:t>
            </w:r>
          </w:p>
        </w:tc>
        <w:tc>
          <w:tcPr>
            <w:tcW w:w="2952" w:type="dxa"/>
            <w:shd w:val="clear" w:color="auto" w:fill="auto"/>
          </w:tcPr>
          <w:p w14:paraId="56B8FF44"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Review for Exam</w:t>
            </w:r>
          </w:p>
        </w:tc>
        <w:tc>
          <w:tcPr>
            <w:tcW w:w="3474" w:type="dxa"/>
            <w:shd w:val="clear" w:color="auto" w:fill="auto"/>
          </w:tcPr>
          <w:p w14:paraId="1225B317" w14:textId="77777777" w:rsidR="00711642" w:rsidRPr="00043FC1" w:rsidRDefault="00711642" w:rsidP="00C11DE2">
            <w:pPr>
              <w:rPr>
                <w:rFonts w:ascii="Times New Roman" w:hAnsi="Times New Roman"/>
                <w:color w:val="000000"/>
                <w:sz w:val="24"/>
              </w:rPr>
            </w:pPr>
          </w:p>
        </w:tc>
      </w:tr>
      <w:tr w:rsidR="00711642" w:rsidRPr="007C504C" w14:paraId="02BEC983" w14:textId="77777777" w:rsidTr="00711642">
        <w:tc>
          <w:tcPr>
            <w:tcW w:w="2952" w:type="dxa"/>
            <w:shd w:val="clear" w:color="auto" w:fill="auto"/>
          </w:tcPr>
          <w:p w14:paraId="789909EB" w14:textId="77777777" w:rsidR="00711642" w:rsidRPr="007C504C" w:rsidRDefault="00C11DE2" w:rsidP="00711642">
            <w:pPr>
              <w:rPr>
                <w:rFonts w:ascii="Times New Roman" w:hAnsi="Times New Roman"/>
                <w:color w:val="000000"/>
                <w:sz w:val="24"/>
              </w:rPr>
            </w:pPr>
            <w:r>
              <w:rPr>
                <w:rFonts w:ascii="Times New Roman" w:hAnsi="Times New Roman"/>
                <w:color w:val="000000"/>
                <w:sz w:val="24"/>
              </w:rPr>
              <w:t>Mar 29 (TH)</w:t>
            </w:r>
          </w:p>
        </w:tc>
        <w:tc>
          <w:tcPr>
            <w:tcW w:w="2952" w:type="dxa"/>
            <w:shd w:val="clear" w:color="auto" w:fill="auto"/>
          </w:tcPr>
          <w:p w14:paraId="221E6652" w14:textId="77777777" w:rsidR="00711642" w:rsidRPr="007C504C" w:rsidRDefault="00711642" w:rsidP="00711642">
            <w:pPr>
              <w:rPr>
                <w:rFonts w:ascii="Times New Roman" w:hAnsi="Times New Roman"/>
                <w:color w:val="000000"/>
                <w:sz w:val="24"/>
              </w:rPr>
            </w:pPr>
            <w:r w:rsidRPr="00BD1198">
              <w:rPr>
                <w:rFonts w:ascii="Times New Roman" w:hAnsi="Times New Roman"/>
                <w:b/>
                <w:color w:val="000000"/>
                <w:sz w:val="24"/>
                <w:highlight w:val="yellow"/>
              </w:rPr>
              <w:t>Midterm Exam 2</w:t>
            </w:r>
          </w:p>
        </w:tc>
        <w:tc>
          <w:tcPr>
            <w:tcW w:w="3474" w:type="dxa"/>
            <w:shd w:val="clear" w:color="auto" w:fill="auto"/>
          </w:tcPr>
          <w:p w14:paraId="03482BA3" w14:textId="77777777" w:rsidR="00711642" w:rsidRPr="00D840CE" w:rsidRDefault="00711642" w:rsidP="00711642">
            <w:pPr>
              <w:rPr>
                <w:rFonts w:ascii="Times New Roman" w:hAnsi="Times New Roman"/>
                <w:color w:val="000000"/>
                <w:sz w:val="24"/>
              </w:rPr>
            </w:pPr>
            <w:r>
              <w:rPr>
                <w:rFonts w:ascii="Times New Roman" w:hAnsi="Times New Roman"/>
                <w:color w:val="000000"/>
                <w:sz w:val="24"/>
              </w:rPr>
              <w:t>Exam c</w:t>
            </w:r>
            <w:r w:rsidRPr="00D840CE">
              <w:rPr>
                <w:rFonts w:ascii="Times New Roman" w:hAnsi="Times New Roman"/>
                <w:color w:val="000000"/>
                <w:sz w:val="24"/>
              </w:rPr>
              <w:t>overs Chapters 5-8</w:t>
            </w:r>
          </w:p>
        </w:tc>
      </w:tr>
      <w:tr w:rsidR="00711642" w:rsidRPr="007C504C" w14:paraId="39360286" w14:textId="77777777" w:rsidTr="00711642">
        <w:tc>
          <w:tcPr>
            <w:tcW w:w="9378" w:type="dxa"/>
            <w:gridSpan w:val="3"/>
            <w:shd w:val="clear" w:color="auto" w:fill="auto"/>
          </w:tcPr>
          <w:p w14:paraId="6C454A08"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Week 12</w:t>
            </w:r>
          </w:p>
        </w:tc>
      </w:tr>
      <w:tr w:rsidR="00711642" w:rsidRPr="007C504C" w14:paraId="6F11FB4F" w14:textId="77777777" w:rsidTr="00711642">
        <w:tc>
          <w:tcPr>
            <w:tcW w:w="2952" w:type="dxa"/>
            <w:shd w:val="clear" w:color="auto" w:fill="auto"/>
          </w:tcPr>
          <w:p w14:paraId="680B96FC" w14:textId="77777777" w:rsidR="00711642" w:rsidRDefault="009D7419" w:rsidP="00711642">
            <w:pPr>
              <w:rPr>
                <w:rFonts w:ascii="Times New Roman" w:hAnsi="Times New Roman"/>
                <w:color w:val="000000"/>
                <w:sz w:val="24"/>
              </w:rPr>
            </w:pPr>
            <w:r>
              <w:rPr>
                <w:rFonts w:ascii="Times New Roman" w:hAnsi="Times New Roman"/>
                <w:color w:val="000000"/>
                <w:sz w:val="24"/>
              </w:rPr>
              <w:t xml:space="preserve">Apr 3 </w:t>
            </w:r>
            <w:r w:rsidR="00711642">
              <w:rPr>
                <w:rFonts w:ascii="Times New Roman" w:hAnsi="Times New Roman"/>
                <w:color w:val="000000"/>
                <w:sz w:val="24"/>
              </w:rPr>
              <w:t xml:space="preserve">(T) </w:t>
            </w:r>
            <w:r w:rsidR="00E035EB">
              <w:rPr>
                <w:rFonts w:ascii="Times New Roman" w:hAnsi="Times New Roman"/>
                <w:color w:val="000000"/>
                <w:sz w:val="24"/>
              </w:rPr>
              <w:t>&amp; April 5</w:t>
            </w:r>
            <w:r>
              <w:rPr>
                <w:rFonts w:ascii="Times New Roman" w:hAnsi="Times New Roman"/>
                <w:color w:val="000000"/>
                <w:sz w:val="24"/>
              </w:rPr>
              <w:t xml:space="preserve"> (TH)</w:t>
            </w:r>
          </w:p>
          <w:p w14:paraId="1FAC2641" w14:textId="77777777" w:rsidR="00711642" w:rsidRPr="007C504C" w:rsidRDefault="00711642" w:rsidP="00711642">
            <w:pPr>
              <w:rPr>
                <w:rFonts w:ascii="Times New Roman" w:hAnsi="Times New Roman"/>
                <w:color w:val="000000"/>
                <w:sz w:val="24"/>
              </w:rPr>
            </w:pPr>
          </w:p>
        </w:tc>
        <w:tc>
          <w:tcPr>
            <w:tcW w:w="2952" w:type="dxa"/>
            <w:shd w:val="clear" w:color="auto" w:fill="auto"/>
          </w:tcPr>
          <w:p w14:paraId="2A4443E3"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Public Opinion</w:t>
            </w:r>
          </w:p>
        </w:tc>
        <w:tc>
          <w:tcPr>
            <w:tcW w:w="3474" w:type="dxa"/>
            <w:shd w:val="clear" w:color="auto" w:fill="auto"/>
          </w:tcPr>
          <w:p w14:paraId="17ED1EC1" w14:textId="77777777" w:rsidR="00711642" w:rsidRDefault="00711642" w:rsidP="00711642">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9</w:t>
            </w:r>
            <w:r>
              <w:rPr>
                <w:rFonts w:ascii="Times New Roman" w:hAnsi="Times New Roman"/>
                <w:color w:val="000000"/>
                <w:sz w:val="24"/>
              </w:rPr>
              <w:t xml:space="preserve"> </w:t>
            </w:r>
          </w:p>
          <w:p w14:paraId="7EC189EE" w14:textId="77777777" w:rsidR="00711642" w:rsidRDefault="00711642" w:rsidP="00711642">
            <w:pPr>
              <w:rPr>
                <w:rFonts w:ascii="Times New Roman" w:hAnsi="Times New Roman"/>
                <w:b/>
                <w:color w:val="000000"/>
                <w:sz w:val="24"/>
              </w:rPr>
            </w:pPr>
            <w:r>
              <w:rPr>
                <w:rFonts w:ascii="Times New Roman" w:hAnsi="Times New Roman"/>
                <w:b/>
                <w:color w:val="000000"/>
                <w:sz w:val="24"/>
              </w:rPr>
              <w:t>Blackboard:</w:t>
            </w:r>
          </w:p>
          <w:p w14:paraId="61D57C06" w14:textId="77777777" w:rsidR="00711642" w:rsidRDefault="00711642" w:rsidP="00711642">
            <w:pPr>
              <w:rPr>
                <w:rFonts w:ascii="Times New Roman" w:hAnsi="Times New Roman"/>
                <w:color w:val="000000"/>
                <w:sz w:val="24"/>
              </w:rPr>
            </w:pPr>
            <w:r>
              <w:rPr>
                <w:rFonts w:ascii="Times New Roman" w:hAnsi="Times New Roman"/>
                <w:color w:val="000000"/>
                <w:sz w:val="24"/>
              </w:rPr>
              <w:t xml:space="preserve">Vogel, Kenneth and Alex </w:t>
            </w:r>
            <w:proofErr w:type="spellStart"/>
            <w:r>
              <w:rPr>
                <w:rFonts w:ascii="Times New Roman" w:hAnsi="Times New Roman"/>
                <w:color w:val="000000"/>
                <w:sz w:val="24"/>
              </w:rPr>
              <w:t>Isenstadt</w:t>
            </w:r>
            <w:proofErr w:type="spellEnd"/>
            <w:r>
              <w:rPr>
                <w:rFonts w:ascii="Times New Roman" w:hAnsi="Times New Roman"/>
                <w:color w:val="000000"/>
                <w:sz w:val="24"/>
              </w:rPr>
              <w:t xml:space="preserve"> “How Did Everyone Get It So Wrong?  Polls and Predictive Models Fail to Predict Trump’s Strength” </w:t>
            </w:r>
            <w:r w:rsidRPr="00AC7D3F">
              <w:rPr>
                <w:rFonts w:ascii="Times New Roman" w:hAnsi="Times New Roman"/>
                <w:i/>
                <w:color w:val="000000"/>
                <w:sz w:val="24"/>
              </w:rPr>
              <w:t>Politico</w:t>
            </w:r>
            <w:r>
              <w:rPr>
                <w:rFonts w:ascii="Times New Roman" w:hAnsi="Times New Roman"/>
                <w:color w:val="000000"/>
                <w:sz w:val="24"/>
              </w:rPr>
              <w:t xml:space="preserve"> Nov 9, 2016</w:t>
            </w:r>
          </w:p>
          <w:p w14:paraId="5603E917" w14:textId="77777777" w:rsidR="009D7419" w:rsidRPr="007C504C" w:rsidRDefault="009D7419" w:rsidP="00711642">
            <w:pPr>
              <w:rPr>
                <w:rFonts w:ascii="Times New Roman" w:hAnsi="Times New Roman"/>
                <w:color w:val="000000"/>
                <w:sz w:val="24"/>
              </w:rPr>
            </w:pPr>
            <w:r w:rsidRPr="009D7419">
              <w:rPr>
                <w:rFonts w:ascii="Times New Roman" w:hAnsi="Times New Roman"/>
                <w:b/>
                <w:color w:val="000000"/>
                <w:sz w:val="24"/>
              </w:rPr>
              <w:t>Online Quiz:</w:t>
            </w:r>
            <w:r>
              <w:rPr>
                <w:rFonts w:ascii="Times New Roman" w:hAnsi="Times New Roman"/>
                <w:color w:val="000000"/>
                <w:sz w:val="24"/>
              </w:rPr>
              <w:t xml:space="preserve"> </w:t>
            </w:r>
            <w:r>
              <w:rPr>
                <w:rFonts w:ascii="Times New Roman" w:hAnsi="Times New Roman"/>
                <w:i/>
                <w:color w:val="000000"/>
                <w:sz w:val="24"/>
              </w:rPr>
              <w:t xml:space="preserve">Quiz 9 </w:t>
            </w:r>
            <w:r>
              <w:rPr>
                <w:rFonts w:ascii="Times New Roman" w:hAnsi="Times New Roman"/>
                <w:color w:val="000000"/>
                <w:sz w:val="24"/>
              </w:rPr>
              <w:t>Due Apr 10 (T)</w:t>
            </w:r>
          </w:p>
        </w:tc>
      </w:tr>
      <w:tr w:rsidR="00711642" w:rsidRPr="007C504C" w14:paraId="5F6CAE72" w14:textId="77777777" w:rsidTr="00711642">
        <w:tc>
          <w:tcPr>
            <w:tcW w:w="9378" w:type="dxa"/>
            <w:gridSpan w:val="3"/>
            <w:shd w:val="clear" w:color="auto" w:fill="auto"/>
          </w:tcPr>
          <w:p w14:paraId="1FE2EB61" w14:textId="77777777" w:rsidR="00711642" w:rsidRDefault="00711642" w:rsidP="00711642">
            <w:pPr>
              <w:jc w:val="center"/>
              <w:rPr>
                <w:rFonts w:ascii="Times New Roman" w:hAnsi="Times New Roman"/>
                <w:b/>
                <w:color w:val="000000"/>
                <w:sz w:val="24"/>
              </w:rPr>
            </w:pPr>
            <w:r w:rsidRPr="005B5746">
              <w:rPr>
                <w:rFonts w:ascii="Times New Roman" w:hAnsi="Times New Roman"/>
                <w:b/>
                <w:color w:val="000000"/>
                <w:sz w:val="24"/>
              </w:rPr>
              <w:t>Week 1</w:t>
            </w:r>
            <w:r>
              <w:rPr>
                <w:rFonts w:ascii="Times New Roman" w:hAnsi="Times New Roman"/>
                <w:b/>
                <w:color w:val="000000"/>
                <w:sz w:val="24"/>
              </w:rPr>
              <w:t>3</w:t>
            </w:r>
          </w:p>
        </w:tc>
      </w:tr>
      <w:tr w:rsidR="00711642" w:rsidRPr="007C504C" w14:paraId="2E18625A" w14:textId="77777777" w:rsidTr="00711642">
        <w:tc>
          <w:tcPr>
            <w:tcW w:w="2952" w:type="dxa"/>
            <w:shd w:val="clear" w:color="auto" w:fill="auto"/>
          </w:tcPr>
          <w:p w14:paraId="676D2CD2" w14:textId="77777777" w:rsidR="00711642" w:rsidRPr="007C504C" w:rsidRDefault="00E035EB" w:rsidP="00711642">
            <w:pPr>
              <w:rPr>
                <w:rFonts w:ascii="Times New Roman" w:hAnsi="Times New Roman"/>
                <w:color w:val="000000"/>
                <w:sz w:val="24"/>
              </w:rPr>
            </w:pPr>
            <w:r>
              <w:rPr>
                <w:rFonts w:ascii="Times New Roman" w:hAnsi="Times New Roman"/>
                <w:color w:val="000000"/>
                <w:sz w:val="24"/>
              </w:rPr>
              <w:t>Apr 10</w:t>
            </w:r>
            <w:r w:rsidR="00711642">
              <w:rPr>
                <w:rFonts w:ascii="Times New Roman" w:hAnsi="Times New Roman"/>
                <w:color w:val="000000"/>
                <w:sz w:val="24"/>
              </w:rPr>
              <w:t xml:space="preserve"> (T) </w:t>
            </w:r>
          </w:p>
        </w:tc>
        <w:tc>
          <w:tcPr>
            <w:tcW w:w="2952" w:type="dxa"/>
            <w:shd w:val="clear" w:color="auto" w:fill="auto"/>
          </w:tcPr>
          <w:p w14:paraId="625D5339"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Political Participation</w:t>
            </w:r>
          </w:p>
        </w:tc>
        <w:tc>
          <w:tcPr>
            <w:tcW w:w="3474" w:type="dxa"/>
            <w:shd w:val="clear" w:color="auto" w:fill="auto"/>
          </w:tcPr>
          <w:p w14:paraId="314E90DE" w14:textId="77777777" w:rsidR="00711642" w:rsidRPr="007C504C" w:rsidRDefault="00711642" w:rsidP="009D7419">
            <w:pPr>
              <w:rPr>
                <w:rFonts w:ascii="Times New Roman" w:hAnsi="Times New Roman"/>
                <w:color w:val="000000"/>
                <w:sz w:val="24"/>
              </w:rPr>
            </w:pPr>
            <w:r w:rsidRPr="007C504C">
              <w:rPr>
                <w:rFonts w:ascii="Times New Roman" w:hAnsi="Times New Roman"/>
                <w:b/>
                <w:color w:val="000000"/>
                <w:sz w:val="24"/>
              </w:rPr>
              <w:t>Textbook:</w:t>
            </w:r>
            <w:r>
              <w:rPr>
                <w:rFonts w:ascii="Times New Roman" w:hAnsi="Times New Roman"/>
                <w:color w:val="000000"/>
                <w:sz w:val="24"/>
              </w:rPr>
              <w:t xml:space="preserve"> </w:t>
            </w:r>
            <w:r w:rsidRPr="007C504C">
              <w:rPr>
                <w:rFonts w:ascii="Times New Roman" w:hAnsi="Times New Roman"/>
                <w:color w:val="000000"/>
                <w:sz w:val="24"/>
              </w:rPr>
              <w:t>Chapter 10</w:t>
            </w:r>
            <w:r>
              <w:rPr>
                <w:rFonts w:ascii="Times New Roman" w:hAnsi="Times New Roman"/>
                <w:color w:val="000000"/>
                <w:sz w:val="24"/>
              </w:rPr>
              <w:t xml:space="preserve"> </w:t>
            </w:r>
          </w:p>
        </w:tc>
      </w:tr>
      <w:tr w:rsidR="00711642" w:rsidRPr="007C504C" w14:paraId="6EA41DC6" w14:textId="77777777" w:rsidTr="00711642">
        <w:tc>
          <w:tcPr>
            <w:tcW w:w="2952" w:type="dxa"/>
            <w:shd w:val="clear" w:color="auto" w:fill="auto"/>
          </w:tcPr>
          <w:p w14:paraId="7881D808" w14:textId="77777777" w:rsidR="00711642" w:rsidRDefault="00E035EB" w:rsidP="00711642">
            <w:pPr>
              <w:rPr>
                <w:rFonts w:ascii="Times New Roman" w:hAnsi="Times New Roman"/>
                <w:color w:val="000000"/>
                <w:sz w:val="24"/>
              </w:rPr>
            </w:pPr>
            <w:r>
              <w:rPr>
                <w:rFonts w:ascii="Times New Roman" w:hAnsi="Times New Roman"/>
                <w:color w:val="000000"/>
                <w:sz w:val="24"/>
              </w:rPr>
              <w:t>Apr 12</w:t>
            </w:r>
            <w:r w:rsidR="00711642">
              <w:rPr>
                <w:rFonts w:ascii="Times New Roman" w:hAnsi="Times New Roman"/>
                <w:color w:val="000000"/>
                <w:sz w:val="24"/>
              </w:rPr>
              <w:t xml:space="preserve"> (TH)</w:t>
            </w:r>
          </w:p>
        </w:tc>
        <w:tc>
          <w:tcPr>
            <w:tcW w:w="2952" w:type="dxa"/>
            <w:shd w:val="clear" w:color="auto" w:fill="auto"/>
          </w:tcPr>
          <w:p w14:paraId="284993BC"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Interest Groups &amp; Social Movements</w:t>
            </w:r>
          </w:p>
        </w:tc>
        <w:tc>
          <w:tcPr>
            <w:tcW w:w="3474" w:type="dxa"/>
            <w:shd w:val="clear" w:color="auto" w:fill="auto"/>
          </w:tcPr>
          <w:p w14:paraId="29B54B45" w14:textId="77777777" w:rsidR="00711642" w:rsidRDefault="00711642" w:rsidP="009D7419">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11</w:t>
            </w:r>
            <w:r>
              <w:rPr>
                <w:rFonts w:ascii="Times New Roman" w:hAnsi="Times New Roman"/>
                <w:color w:val="000000"/>
                <w:sz w:val="24"/>
              </w:rPr>
              <w:t xml:space="preserve"> </w:t>
            </w:r>
          </w:p>
          <w:p w14:paraId="2B1563D8" w14:textId="77777777" w:rsidR="00711642" w:rsidRDefault="00711642" w:rsidP="00711642">
            <w:pPr>
              <w:rPr>
                <w:rFonts w:ascii="Times New Roman" w:hAnsi="Times New Roman"/>
                <w:color w:val="000000"/>
                <w:sz w:val="24"/>
              </w:rPr>
            </w:pPr>
            <w:r w:rsidRPr="00E035EB">
              <w:rPr>
                <w:rFonts w:ascii="Times New Roman" w:hAnsi="Times New Roman"/>
                <w:b/>
                <w:color w:val="000000"/>
                <w:sz w:val="24"/>
              </w:rPr>
              <w:t>Online Quiz</w:t>
            </w:r>
            <w:r>
              <w:rPr>
                <w:rFonts w:ascii="Times New Roman" w:hAnsi="Times New Roman"/>
                <w:color w:val="000000"/>
                <w:sz w:val="24"/>
              </w:rPr>
              <w:t xml:space="preserve">: </w:t>
            </w:r>
            <w:r w:rsidRPr="004531C7">
              <w:rPr>
                <w:rFonts w:ascii="Times New Roman" w:hAnsi="Times New Roman"/>
                <w:i/>
                <w:color w:val="000000"/>
                <w:sz w:val="24"/>
              </w:rPr>
              <w:t xml:space="preserve">Quiz </w:t>
            </w:r>
            <w:r w:rsidR="009D7419">
              <w:rPr>
                <w:rFonts w:ascii="Times New Roman" w:hAnsi="Times New Roman"/>
                <w:i/>
                <w:color w:val="000000"/>
                <w:sz w:val="24"/>
              </w:rPr>
              <w:t>10</w:t>
            </w:r>
            <w:r w:rsidR="009D7419">
              <w:rPr>
                <w:rFonts w:ascii="Times New Roman" w:hAnsi="Times New Roman"/>
                <w:color w:val="000000"/>
                <w:sz w:val="24"/>
              </w:rPr>
              <w:t xml:space="preserve"> Due Apr 17</w:t>
            </w:r>
            <w:r>
              <w:rPr>
                <w:rFonts w:ascii="Times New Roman" w:hAnsi="Times New Roman"/>
                <w:color w:val="000000"/>
                <w:sz w:val="24"/>
              </w:rPr>
              <w:t xml:space="preserve"> (T)</w:t>
            </w:r>
          </w:p>
        </w:tc>
      </w:tr>
      <w:tr w:rsidR="00711642" w:rsidRPr="007C504C" w14:paraId="763F3A7C" w14:textId="77777777" w:rsidTr="00711642">
        <w:tc>
          <w:tcPr>
            <w:tcW w:w="9378" w:type="dxa"/>
            <w:gridSpan w:val="3"/>
            <w:shd w:val="clear" w:color="auto" w:fill="auto"/>
          </w:tcPr>
          <w:p w14:paraId="291719A3" w14:textId="77777777" w:rsidR="00711642" w:rsidRPr="007C504C" w:rsidRDefault="00711642" w:rsidP="00711642">
            <w:pPr>
              <w:jc w:val="center"/>
              <w:rPr>
                <w:rFonts w:ascii="Times New Roman" w:hAnsi="Times New Roman"/>
                <w:b/>
                <w:color w:val="000000"/>
                <w:sz w:val="24"/>
              </w:rPr>
            </w:pPr>
            <w:r w:rsidRPr="005B5746">
              <w:rPr>
                <w:rFonts w:ascii="Times New Roman" w:hAnsi="Times New Roman"/>
                <w:b/>
                <w:color w:val="000000"/>
                <w:sz w:val="24"/>
              </w:rPr>
              <w:t>Week 14</w:t>
            </w:r>
          </w:p>
        </w:tc>
      </w:tr>
      <w:tr w:rsidR="00711642" w:rsidRPr="007C504C" w14:paraId="43EEE68B" w14:textId="77777777" w:rsidTr="00711642">
        <w:tc>
          <w:tcPr>
            <w:tcW w:w="2952" w:type="dxa"/>
            <w:shd w:val="clear" w:color="auto" w:fill="auto"/>
          </w:tcPr>
          <w:p w14:paraId="72B390B1" w14:textId="77777777" w:rsidR="00711642" w:rsidRPr="007C504C" w:rsidRDefault="009D7419" w:rsidP="00711642">
            <w:pPr>
              <w:rPr>
                <w:rFonts w:ascii="Times New Roman" w:hAnsi="Times New Roman"/>
                <w:color w:val="000000"/>
                <w:sz w:val="24"/>
              </w:rPr>
            </w:pPr>
            <w:r>
              <w:rPr>
                <w:rFonts w:ascii="Times New Roman" w:hAnsi="Times New Roman"/>
                <w:color w:val="000000"/>
                <w:sz w:val="24"/>
              </w:rPr>
              <w:t>Apr 17</w:t>
            </w:r>
            <w:r w:rsidR="00711642">
              <w:rPr>
                <w:rFonts w:ascii="Times New Roman" w:hAnsi="Times New Roman"/>
                <w:color w:val="000000"/>
                <w:sz w:val="24"/>
              </w:rPr>
              <w:t xml:space="preserve"> (T) </w:t>
            </w:r>
          </w:p>
        </w:tc>
        <w:tc>
          <w:tcPr>
            <w:tcW w:w="2952" w:type="dxa"/>
            <w:shd w:val="clear" w:color="auto" w:fill="auto"/>
          </w:tcPr>
          <w:p w14:paraId="6DC2DAFF"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Finish Interest Groups/ Start Political Parties</w:t>
            </w:r>
          </w:p>
        </w:tc>
        <w:tc>
          <w:tcPr>
            <w:tcW w:w="3474" w:type="dxa"/>
            <w:shd w:val="clear" w:color="auto" w:fill="auto"/>
          </w:tcPr>
          <w:p w14:paraId="67585CD9" w14:textId="77777777" w:rsidR="00711642" w:rsidRPr="0098568E" w:rsidRDefault="00711642" w:rsidP="009D7419">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12</w:t>
            </w:r>
            <w:r>
              <w:rPr>
                <w:rFonts w:ascii="Times New Roman" w:hAnsi="Times New Roman"/>
                <w:color w:val="000000"/>
                <w:sz w:val="24"/>
              </w:rPr>
              <w:t xml:space="preserve"> </w:t>
            </w:r>
          </w:p>
        </w:tc>
      </w:tr>
      <w:tr w:rsidR="00711642" w:rsidRPr="007C504C" w14:paraId="170BEE64" w14:textId="77777777" w:rsidTr="00711642">
        <w:tc>
          <w:tcPr>
            <w:tcW w:w="2952" w:type="dxa"/>
            <w:shd w:val="clear" w:color="auto" w:fill="auto"/>
          </w:tcPr>
          <w:p w14:paraId="3F0F4A0C" w14:textId="77777777" w:rsidR="00711642" w:rsidRDefault="00E035EB" w:rsidP="00711642">
            <w:pPr>
              <w:rPr>
                <w:rFonts w:ascii="Times New Roman" w:hAnsi="Times New Roman"/>
                <w:color w:val="000000"/>
                <w:sz w:val="24"/>
              </w:rPr>
            </w:pPr>
            <w:r>
              <w:rPr>
                <w:rFonts w:ascii="Times New Roman" w:hAnsi="Times New Roman"/>
                <w:color w:val="000000"/>
                <w:sz w:val="24"/>
              </w:rPr>
              <w:t>Apr 19</w:t>
            </w:r>
            <w:r w:rsidR="00711642">
              <w:rPr>
                <w:rFonts w:ascii="Times New Roman" w:hAnsi="Times New Roman"/>
                <w:color w:val="000000"/>
                <w:sz w:val="24"/>
              </w:rPr>
              <w:t xml:space="preserve"> (TH)</w:t>
            </w:r>
          </w:p>
        </w:tc>
        <w:tc>
          <w:tcPr>
            <w:tcW w:w="2952" w:type="dxa"/>
            <w:shd w:val="clear" w:color="auto" w:fill="auto"/>
          </w:tcPr>
          <w:p w14:paraId="4898893F" w14:textId="77777777" w:rsidR="00711642" w:rsidRDefault="00711642" w:rsidP="00711642">
            <w:pPr>
              <w:rPr>
                <w:rFonts w:ascii="Times New Roman" w:hAnsi="Times New Roman"/>
                <w:color w:val="000000"/>
                <w:sz w:val="24"/>
              </w:rPr>
            </w:pPr>
            <w:r>
              <w:rPr>
                <w:rFonts w:ascii="Times New Roman" w:hAnsi="Times New Roman"/>
                <w:color w:val="000000"/>
                <w:sz w:val="24"/>
              </w:rPr>
              <w:t>Political Parties</w:t>
            </w:r>
          </w:p>
        </w:tc>
        <w:tc>
          <w:tcPr>
            <w:tcW w:w="3474" w:type="dxa"/>
            <w:shd w:val="clear" w:color="auto" w:fill="auto"/>
          </w:tcPr>
          <w:p w14:paraId="1ED61C64" w14:textId="77777777" w:rsidR="00711642" w:rsidRPr="0098568E" w:rsidRDefault="00711642" w:rsidP="00711642">
            <w:pPr>
              <w:rPr>
                <w:rFonts w:ascii="Times New Roman" w:hAnsi="Times New Roman"/>
                <w:color w:val="000000"/>
                <w:sz w:val="24"/>
              </w:rPr>
            </w:pPr>
            <w:r>
              <w:rPr>
                <w:rFonts w:ascii="Times New Roman" w:hAnsi="Times New Roman"/>
                <w:color w:val="000000"/>
                <w:sz w:val="24"/>
              </w:rPr>
              <w:t xml:space="preserve">Online Quiz: </w:t>
            </w:r>
            <w:r w:rsidRPr="004531C7">
              <w:rPr>
                <w:rFonts w:ascii="Times New Roman" w:hAnsi="Times New Roman"/>
                <w:i/>
                <w:color w:val="000000"/>
                <w:sz w:val="24"/>
              </w:rPr>
              <w:t>Quiz 1</w:t>
            </w:r>
            <w:r w:rsidR="009D7419">
              <w:rPr>
                <w:rFonts w:ascii="Times New Roman" w:hAnsi="Times New Roman"/>
                <w:i/>
                <w:color w:val="000000"/>
                <w:sz w:val="24"/>
              </w:rPr>
              <w:t>1</w:t>
            </w:r>
            <w:r w:rsidR="009D7419">
              <w:rPr>
                <w:rFonts w:ascii="Times New Roman" w:hAnsi="Times New Roman"/>
                <w:color w:val="000000"/>
                <w:sz w:val="24"/>
              </w:rPr>
              <w:t xml:space="preserve"> Due Apr 24</w:t>
            </w:r>
            <w:r>
              <w:rPr>
                <w:rFonts w:ascii="Times New Roman" w:hAnsi="Times New Roman"/>
                <w:color w:val="000000"/>
                <w:sz w:val="24"/>
              </w:rPr>
              <w:t xml:space="preserve"> (T)</w:t>
            </w:r>
          </w:p>
        </w:tc>
      </w:tr>
      <w:tr w:rsidR="00711642" w:rsidRPr="007C504C" w14:paraId="0853CC81" w14:textId="77777777" w:rsidTr="00711642">
        <w:tc>
          <w:tcPr>
            <w:tcW w:w="9378" w:type="dxa"/>
            <w:gridSpan w:val="3"/>
            <w:shd w:val="clear" w:color="auto" w:fill="auto"/>
          </w:tcPr>
          <w:p w14:paraId="3FC51F6F" w14:textId="77777777" w:rsidR="00711642" w:rsidRPr="007C504C" w:rsidRDefault="00711642" w:rsidP="00711642">
            <w:pPr>
              <w:widowControl w:val="0"/>
              <w:autoSpaceDE w:val="0"/>
              <w:autoSpaceDN w:val="0"/>
              <w:adjustRightInd w:val="0"/>
              <w:jc w:val="center"/>
              <w:rPr>
                <w:rFonts w:ascii="Times New Roman" w:hAnsi="Times New Roman"/>
                <w:b/>
                <w:color w:val="000000"/>
                <w:sz w:val="24"/>
              </w:rPr>
            </w:pPr>
            <w:r w:rsidRPr="005B5746">
              <w:rPr>
                <w:rFonts w:ascii="Times New Roman" w:hAnsi="Times New Roman"/>
                <w:b/>
                <w:color w:val="000000"/>
                <w:sz w:val="24"/>
              </w:rPr>
              <w:t>Week 15</w:t>
            </w:r>
          </w:p>
        </w:tc>
      </w:tr>
      <w:tr w:rsidR="00711642" w:rsidRPr="007C504C" w14:paraId="60B30E2A" w14:textId="77777777" w:rsidTr="00711642">
        <w:tc>
          <w:tcPr>
            <w:tcW w:w="2952" w:type="dxa"/>
            <w:shd w:val="clear" w:color="auto" w:fill="auto"/>
          </w:tcPr>
          <w:p w14:paraId="11D928EA" w14:textId="77777777" w:rsidR="00711642" w:rsidRPr="007C504C" w:rsidRDefault="009D7419" w:rsidP="00711642">
            <w:pPr>
              <w:rPr>
                <w:rFonts w:ascii="Times New Roman" w:hAnsi="Times New Roman"/>
                <w:color w:val="000000"/>
                <w:sz w:val="24"/>
              </w:rPr>
            </w:pPr>
            <w:r>
              <w:rPr>
                <w:rFonts w:ascii="Times New Roman" w:hAnsi="Times New Roman"/>
                <w:color w:val="000000"/>
                <w:sz w:val="24"/>
              </w:rPr>
              <w:t>Apr 24 (T) &amp; 26</w:t>
            </w:r>
            <w:r w:rsidR="00711642">
              <w:rPr>
                <w:rFonts w:ascii="Times New Roman" w:hAnsi="Times New Roman"/>
                <w:color w:val="000000"/>
                <w:sz w:val="24"/>
              </w:rPr>
              <w:t xml:space="preserve"> (TH)</w:t>
            </w:r>
          </w:p>
        </w:tc>
        <w:tc>
          <w:tcPr>
            <w:tcW w:w="2952" w:type="dxa"/>
            <w:shd w:val="clear" w:color="auto" w:fill="auto"/>
          </w:tcPr>
          <w:p w14:paraId="53034763" w14:textId="77777777" w:rsidR="00711642" w:rsidRPr="007C504C" w:rsidRDefault="00711642" w:rsidP="00711642">
            <w:pPr>
              <w:rPr>
                <w:rFonts w:ascii="Times New Roman" w:hAnsi="Times New Roman"/>
                <w:color w:val="000000"/>
                <w:sz w:val="24"/>
              </w:rPr>
            </w:pPr>
            <w:r w:rsidRPr="007C504C">
              <w:rPr>
                <w:rFonts w:ascii="Times New Roman" w:hAnsi="Times New Roman"/>
                <w:color w:val="000000"/>
                <w:sz w:val="24"/>
              </w:rPr>
              <w:t>Campaigns and Elections</w:t>
            </w:r>
          </w:p>
        </w:tc>
        <w:tc>
          <w:tcPr>
            <w:tcW w:w="3474" w:type="dxa"/>
            <w:shd w:val="clear" w:color="auto" w:fill="auto"/>
          </w:tcPr>
          <w:p w14:paraId="3FD68B83" w14:textId="77777777" w:rsidR="009D7419" w:rsidRDefault="00711642" w:rsidP="00711642">
            <w:pPr>
              <w:rPr>
                <w:rFonts w:ascii="Times New Roman" w:hAnsi="Times New Roman"/>
                <w:color w:val="000000"/>
                <w:sz w:val="24"/>
              </w:rPr>
            </w:pPr>
            <w:r w:rsidRPr="007C504C">
              <w:rPr>
                <w:rFonts w:ascii="Times New Roman" w:hAnsi="Times New Roman"/>
                <w:b/>
                <w:color w:val="000000"/>
                <w:sz w:val="24"/>
              </w:rPr>
              <w:t>Textbook:</w:t>
            </w:r>
            <w:r w:rsidRPr="007C504C">
              <w:rPr>
                <w:rFonts w:ascii="Times New Roman" w:hAnsi="Times New Roman"/>
                <w:color w:val="000000"/>
                <w:sz w:val="24"/>
              </w:rPr>
              <w:t xml:space="preserve"> Chapter 13</w:t>
            </w:r>
            <w:r>
              <w:rPr>
                <w:rFonts w:ascii="Times New Roman" w:hAnsi="Times New Roman"/>
                <w:color w:val="000000"/>
                <w:sz w:val="24"/>
              </w:rPr>
              <w:t xml:space="preserve"> </w:t>
            </w:r>
          </w:p>
          <w:p w14:paraId="24B305AC" w14:textId="77777777" w:rsidR="009D7419" w:rsidRDefault="009D7419" w:rsidP="009D7419">
            <w:pPr>
              <w:rPr>
                <w:rFonts w:ascii="Times New Roman" w:hAnsi="Times New Roman"/>
                <w:b/>
                <w:color w:val="000000"/>
                <w:sz w:val="24"/>
              </w:rPr>
            </w:pPr>
            <w:r>
              <w:rPr>
                <w:rFonts w:ascii="Times New Roman" w:hAnsi="Times New Roman"/>
                <w:b/>
                <w:color w:val="000000"/>
                <w:sz w:val="24"/>
              </w:rPr>
              <w:t>Blackboard:</w:t>
            </w:r>
          </w:p>
          <w:p w14:paraId="02ED4C3D" w14:textId="77777777" w:rsidR="009D7419" w:rsidRDefault="009D7419" w:rsidP="009D7419">
            <w:pPr>
              <w:rPr>
                <w:rFonts w:ascii="Times New Roman" w:hAnsi="Times New Roman"/>
                <w:bCs/>
                <w:color w:val="18181A"/>
                <w:sz w:val="24"/>
              </w:rPr>
            </w:pPr>
            <w:r>
              <w:rPr>
                <w:rFonts w:ascii="Times New Roman" w:hAnsi="Times New Roman"/>
                <w:bCs/>
                <w:color w:val="18181A"/>
                <w:sz w:val="24"/>
              </w:rPr>
              <w:t xml:space="preserve">German Lopez, </w:t>
            </w:r>
            <w:r w:rsidRPr="007E03EB">
              <w:rPr>
                <w:rFonts w:ascii="Times New Roman" w:hAnsi="Times New Roman"/>
                <w:bCs/>
                <w:color w:val="auto"/>
                <w:sz w:val="24"/>
              </w:rPr>
              <w:t xml:space="preserve">“A Major Study Finding That Voter ID Laws Hurt Minorities Isn’t Standing Up Well Under Scrutiny” </w:t>
            </w:r>
            <w:proofErr w:type="spellStart"/>
            <w:r>
              <w:rPr>
                <w:rFonts w:ascii="Times New Roman" w:hAnsi="Times New Roman"/>
                <w:bCs/>
                <w:i/>
                <w:color w:val="18181A"/>
                <w:sz w:val="24"/>
              </w:rPr>
              <w:t>Vox</w:t>
            </w:r>
            <w:proofErr w:type="spellEnd"/>
            <w:r>
              <w:rPr>
                <w:rFonts w:ascii="Times New Roman" w:hAnsi="Times New Roman"/>
                <w:bCs/>
                <w:i/>
                <w:color w:val="18181A"/>
                <w:sz w:val="24"/>
              </w:rPr>
              <w:t xml:space="preserve">, </w:t>
            </w:r>
            <w:r>
              <w:rPr>
                <w:rFonts w:ascii="Times New Roman" w:hAnsi="Times New Roman"/>
                <w:bCs/>
                <w:color w:val="18181A"/>
                <w:sz w:val="24"/>
              </w:rPr>
              <w:t>March 15, 2017</w:t>
            </w:r>
          </w:p>
          <w:p w14:paraId="64926ED7" w14:textId="77777777" w:rsidR="009D7419" w:rsidRPr="00603C97" w:rsidRDefault="009D7419" w:rsidP="00711642">
            <w:pPr>
              <w:rPr>
                <w:rFonts w:ascii="Times New Roman" w:hAnsi="Times New Roman"/>
                <w:color w:val="000000"/>
                <w:sz w:val="24"/>
              </w:rPr>
            </w:pPr>
            <w:r w:rsidRPr="009D7419">
              <w:rPr>
                <w:rFonts w:ascii="Times New Roman" w:hAnsi="Times New Roman"/>
                <w:b/>
                <w:color w:val="auto"/>
                <w:sz w:val="24"/>
              </w:rPr>
              <w:t>Online Quiz:</w:t>
            </w:r>
            <w:r>
              <w:rPr>
                <w:rFonts w:ascii="Times New Roman" w:hAnsi="Times New Roman"/>
                <w:color w:val="000000"/>
                <w:sz w:val="24"/>
              </w:rPr>
              <w:t xml:space="preserve"> </w:t>
            </w:r>
            <w:r w:rsidRPr="004531C7">
              <w:rPr>
                <w:rFonts w:ascii="Times New Roman" w:hAnsi="Times New Roman"/>
                <w:i/>
                <w:color w:val="000000"/>
                <w:sz w:val="24"/>
              </w:rPr>
              <w:t>Quiz 1</w:t>
            </w:r>
            <w:r>
              <w:rPr>
                <w:rFonts w:ascii="Times New Roman" w:hAnsi="Times New Roman"/>
                <w:i/>
                <w:color w:val="000000"/>
                <w:sz w:val="24"/>
              </w:rPr>
              <w:t>2</w:t>
            </w:r>
            <w:r w:rsidR="00E035EB">
              <w:rPr>
                <w:rFonts w:ascii="Times New Roman" w:hAnsi="Times New Roman"/>
                <w:color w:val="000000"/>
                <w:sz w:val="24"/>
              </w:rPr>
              <w:t xml:space="preserve"> due May 1</w:t>
            </w:r>
            <w:r>
              <w:rPr>
                <w:rFonts w:ascii="Times New Roman" w:hAnsi="Times New Roman"/>
                <w:color w:val="000000"/>
                <w:sz w:val="24"/>
              </w:rPr>
              <w:t xml:space="preserve"> (T)</w:t>
            </w:r>
          </w:p>
        </w:tc>
      </w:tr>
      <w:tr w:rsidR="00711642" w:rsidRPr="007C504C" w14:paraId="5B18411A" w14:textId="77777777" w:rsidTr="00711642">
        <w:tc>
          <w:tcPr>
            <w:tcW w:w="9378" w:type="dxa"/>
            <w:gridSpan w:val="3"/>
            <w:shd w:val="clear" w:color="auto" w:fill="auto"/>
          </w:tcPr>
          <w:p w14:paraId="50334CDB" w14:textId="77777777" w:rsidR="00711642" w:rsidRPr="00AC6231" w:rsidRDefault="00711642" w:rsidP="00711642">
            <w:pPr>
              <w:widowControl w:val="0"/>
              <w:autoSpaceDE w:val="0"/>
              <w:autoSpaceDN w:val="0"/>
              <w:adjustRightInd w:val="0"/>
              <w:jc w:val="center"/>
              <w:rPr>
                <w:rFonts w:ascii="Times New Roman" w:hAnsi="Times New Roman"/>
                <w:b/>
                <w:color w:val="000000"/>
                <w:sz w:val="24"/>
              </w:rPr>
            </w:pPr>
            <w:r w:rsidRPr="00AC6231">
              <w:rPr>
                <w:rFonts w:ascii="Times New Roman" w:hAnsi="Times New Roman"/>
                <w:b/>
                <w:color w:val="000000"/>
                <w:sz w:val="24"/>
              </w:rPr>
              <w:t>Week 16</w:t>
            </w:r>
          </w:p>
        </w:tc>
      </w:tr>
      <w:tr w:rsidR="00711642" w:rsidRPr="007C504C" w14:paraId="46D9F7FA" w14:textId="77777777" w:rsidTr="00711642">
        <w:tc>
          <w:tcPr>
            <w:tcW w:w="2952" w:type="dxa"/>
            <w:shd w:val="clear" w:color="auto" w:fill="auto"/>
          </w:tcPr>
          <w:p w14:paraId="4C867097" w14:textId="77777777" w:rsidR="00711642" w:rsidRPr="007C504C" w:rsidRDefault="009D7419" w:rsidP="00711642">
            <w:pPr>
              <w:rPr>
                <w:rFonts w:ascii="Times New Roman" w:hAnsi="Times New Roman"/>
                <w:color w:val="000000"/>
                <w:sz w:val="24"/>
              </w:rPr>
            </w:pPr>
            <w:r>
              <w:rPr>
                <w:rFonts w:ascii="Times New Roman" w:hAnsi="Times New Roman"/>
                <w:color w:val="000000"/>
                <w:sz w:val="24"/>
              </w:rPr>
              <w:t>May 1</w:t>
            </w:r>
            <w:r w:rsidR="00711642">
              <w:rPr>
                <w:rFonts w:ascii="Times New Roman" w:hAnsi="Times New Roman"/>
                <w:color w:val="000000"/>
                <w:sz w:val="24"/>
              </w:rPr>
              <w:t xml:space="preserve"> (T)</w:t>
            </w:r>
          </w:p>
        </w:tc>
        <w:tc>
          <w:tcPr>
            <w:tcW w:w="2952" w:type="dxa"/>
            <w:shd w:val="clear" w:color="auto" w:fill="auto"/>
          </w:tcPr>
          <w:p w14:paraId="5C9A2B25" w14:textId="77777777" w:rsidR="00711642" w:rsidRPr="007C504C" w:rsidRDefault="009D7419" w:rsidP="00711642">
            <w:pPr>
              <w:rPr>
                <w:rFonts w:ascii="Times New Roman" w:hAnsi="Times New Roman"/>
                <w:color w:val="000000"/>
                <w:sz w:val="24"/>
              </w:rPr>
            </w:pPr>
            <w:r>
              <w:rPr>
                <w:rFonts w:ascii="Times New Roman" w:hAnsi="Times New Roman"/>
                <w:color w:val="000000"/>
                <w:sz w:val="24"/>
              </w:rPr>
              <w:t>Economic Policy</w:t>
            </w:r>
          </w:p>
        </w:tc>
        <w:tc>
          <w:tcPr>
            <w:tcW w:w="3474" w:type="dxa"/>
            <w:shd w:val="clear" w:color="auto" w:fill="auto"/>
          </w:tcPr>
          <w:p w14:paraId="2175FF90" w14:textId="77777777" w:rsidR="00711642" w:rsidRPr="007C504C" w:rsidRDefault="009D7419" w:rsidP="009D7419">
            <w:pPr>
              <w:widowControl w:val="0"/>
              <w:autoSpaceDE w:val="0"/>
              <w:autoSpaceDN w:val="0"/>
              <w:adjustRightInd w:val="0"/>
              <w:rPr>
                <w:rFonts w:ascii="Times New Roman" w:hAnsi="Times New Roman"/>
                <w:color w:val="000000"/>
                <w:sz w:val="24"/>
              </w:rPr>
            </w:pPr>
            <w:r>
              <w:rPr>
                <w:rFonts w:ascii="Times New Roman" w:hAnsi="Times New Roman"/>
                <w:b/>
                <w:color w:val="000000"/>
                <w:sz w:val="24"/>
              </w:rPr>
              <w:t>Blackboard</w:t>
            </w:r>
            <w:r w:rsidR="00711642">
              <w:rPr>
                <w:rFonts w:ascii="Times New Roman" w:hAnsi="Times New Roman"/>
                <w:b/>
                <w:color w:val="000000"/>
                <w:sz w:val="24"/>
              </w:rPr>
              <w:t xml:space="preserve">: </w:t>
            </w:r>
            <w:r>
              <w:rPr>
                <w:rFonts w:ascii="Times New Roman" w:hAnsi="Times New Roman"/>
                <w:color w:val="000000"/>
                <w:sz w:val="24"/>
              </w:rPr>
              <w:t>TBD</w:t>
            </w:r>
          </w:p>
        </w:tc>
      </w:tr>
      <w:tr w:rsidR="00711642" w:rsidRPr="007C504C" w14:paraId="6288548E" w14:textId="77777777" w:rsidTr="00711642">
        <w:tc>
          <w:tcPr>
            <w:tcW w:w="2952" w:type="dxa"/>
            <w:shd w:val="clear" w:color="auto" w:fill="auto"/>
          </w:tcPr>
          <w:p w14:paraId="330B024B" w14:textId="77777777" w:rsidR="00711642" w:rsidRPr="007C504C" w:rsidRDefault="009D7419" w:rsidP="00711642">
            <w:pPr>
              <w:rPr>
                <w:rFonts w:ascii="Times New Roman" w:hAnsi="Times New Roman"/>
                <w:color w:val="000000"/>
                <w:sz w:val="24"/>
              </w:rPr>
            </w:pPr>
            <w:r>
              <w:rPr>
                <w:rFonts w:ascii="Times New Roman" w:hAnsi="Times New Roman"/>
                <w:color w:val="000000"/>
                <w:sz w:val="24"/>
              </w:rPr>
              <w:t>May 3</w:t>
            </w:r>
            <w:r w:rsidR="00711642">
              <w:rPr>
                <w:rFonts w:ascii="Times New Roman" w:hAnsi="Times New Roman"/>
                <w:color w:val="000000"/>
                <w:sz w:val="24"/>
              </w:rPr>
              <w:t xml:space="preserve"> (TH)</w:t>
            </w:r>
          </w:p>
        </w:tc>
        <w:tc>
          <w:tcPr>
            <w:tcW w:w="2952" w:type="dxa"/>
            <w:shd w:val="clear" w:color="auto" w:fill="auto"/>
          </w:tcPr>
          <w:p w14:paraId="4863D43B" w14:textId="77777777" w:rsidR="00711642" w:rsidRPr="007C504C" w:rsidRDefault="00711642" w:rsidP="00711642">
            <w:pPr>
              <w:rPr>
                <w:rFonts w:ascii="Times New Roman" w:hAnsi="Times New Roman"/>
                <w:color w:val="000000"/>
                <w:sz w:val="24"/>
              </w:rPr>
            </w:pPr>
            <w:r>
              <w:rPr>
                <w:rFonts w:ascii="Times New Roman" w:hAnsi="Times New Roman"/>
                <w:color w:val="000000"/>
                <w:sz w:val="24"/>
              </w:rPr>
              <w:t>Wrap-Up/</w:t>
            </w:r>
            <w:r w:rsidRPr="007C504C">
              <w:rPr>
                <w:rFonts w:ascii="Times New Roman" w:hAnsi="Times New Roman"/>
                <w:color w:val="000000"/>
                <w:sz w:val="24"/>
              </w:rPr>
              <w:t>Review for Final Exam</w:t>
            </w:r>
          </w:p>
        </w:tc>
        <w:tc>
          <w:tcPr>
            <w:tcW w:w="3474" w:type="dxa"/>
            <w:shd w:val="clear" w:color="auto" w:fill="auto"/>
          </w:tcPr>
          <w:p w14:paraId="38D1C53C" w14:textId="77777777" w:rsidR="00711642" w:rsidRPr="007C504C" w:rsidRDefault="00711642" w:rsidP="00711642">
            <w:pPr>
              <w:widowControl w:val="0"/>
              <w:autoSpaceDE w:val="0"/>
              <w:autoSpaceDN w:val="0"/>
              <w:adjustRightInd w:val="0"/>
              <w:rPr>
                <w:rFonts w:ascii="Times New Roman" w:hAnsi="Times New Roman"/>
                <w:color w:val="000000"/>
                <w:sz w:val="24"/>
              </w:rPr>
            </w:pPr>
          </w:p>
        </w:tc>
      </w:tr>
      <w:tr w:rsidR="00711642" w:rsidRPr="007C504C" w14:paraId="071F86C6" w14:textId="77777777" w:rsidTr="00711642">
        <w:tc>
          <w:tcPr>
            <w:tcW w:w="2952" w:type="dxa"/>
            <w:shd w:val="clear" w:color="auto" w:fill="auto"/>
          </w:tcPr>
          <w:p w14:paraId="2320A98C" w14:textId="77777777" w:rsidR="00711642" w:rsidRPr="007C504C" w:rsidRDefault="00EF04AF" w:rsidP="00711642">
            <w:pPr>
              <w:rPr>
                <w:rFonts w:ascii="Times New Roman" w:hAnsi="Times New Roman"/>
                <w:color w:val="000000"/>
                <w:sz w:val="24"/>
              </w:rPr>
            </w:pPr>
            <w:r>
              <w:rPr>
                <w:rFonts w:ascii="Times New Roman" w:hAnsi="Times New Roman"/>
                <w:color w:val="000000"/>
                <w:sz w:val="24"/>
              </w:rPr>
              <w:t>Finals Exam Period: May 7-11</w:t>
            </w:r>
            <w:r w:rsidR="00711642">
              <w:rPr>
                <w:rFonts w:ascii="Times New Roman" w:hAnsi="Times New Roman"/>
                <w:color w:val="000000"/>
                <w:sz w:val="24"/>
              </w:rPr>
              <w:t>, 201</w:t>
            </w:r>
            <w:r>
              <w:rPr>
                <w:rFonts w:ascii="Times New Roman" w:hAnsi="Times New Roman"/>
                <w:color w:val="000000"/>
                <w:sz w:val="24"/>
              </w:rPr>
              <w:t>8</w:t>
            </w:r>
            <w:bookmarkStart w:id="2" w:name="_GoBack"/>
            <w:bookmarkEnd w:id="2"/>
          </w:p>
        </w:tc>
        <w:tc>
          <w:tcPr>
            <w:tcW w:w="2952" w:type="dxa"/>
            <w:shd w:val="clear" w:color="auto" w:fill="auto"/>
          </w:tcPr>
          <w:p w14:paraId="37153128" w14:textId="77777777" w:rsidR="00711642" w:rsidRPr="00BD1198" w:rsidRDefault="00711642" w:rsidP="00711642">
            <w:pPr>
              <w:rPr>
                <w:rFonts w:ascii="Times New Roman" w:hAnsi="Times New Roman"/>
                <w:b/>
                <w:color w:val="000000"/>
                <w:sz w:val="24"/>
              </w:rPr>
            </w:pPr>
            <w:r>
              <w:rPr>
                <w:rFonts w:ascii="Times New Roman" w:hAnsi="Times New Roman"/>
                <w:b/>
                <w:color w:val="000000"/>
                <w:sz w:val="24"/>
                <w:highlight w:val="yellow"/>
              </w:rPr>
              <w:t>Final Exam</w:t>
            </w:r>
          </w:p>
        </w:tc>
        <w:tc>
          <w:tcPr>
            <w:tcW w:w="3474" w:type="dxa"/>
            <w:shd w:val="clear" w:color="auto" w:fill="auto"/>
          </w:tcPr>
          <w:p w14:paraId="430BA871" w14:textId="77777777" w:rsidR="00711642" w:rsidRPr="00060E48" w:rsidRDefault="00711642" w:rsidP="00711642">
            <w:pPr>
              <w:widowControl w:val="0"/>
              <w:autoSpaceDE w:val="0"/>
              <w:autoSpaceDN w:val="0"/>
              <w:adjustRightInd w:val="0"/>
              <w:rPr>
                <w:rFonts w:ascii="Times New Roman" w:hAnsi="Times New Roman"/>
                <w:b/>
                <w:color w:val="000000"/>
                <w:sz w:val="24"/>
                <w:highlight w:val="yellow"/>
              </w:rPr>
            </w:pPr>
            <w:r w:rsidRPr="00060E48">
              <w:rPr>
                <w:rFonts w:ascii="Times New Roman" w:hAnsi="Times New Roman"/>
                <w:b/>
                <w:color w:val="000000"/>
                <w:sz w:val="24"/>
                <w:highlight w:val="yellow"/>
              </w:rPr>
              <w:t xml:space="preserve">Day: </w:t>
            </w:r>
            <w:r w:rsidR="0050443A">
              <w:rPr>
                <w:rFonts w:ascii="Times New Roman" w:hAnsi="Times New Roman"/>
                <w:b/>
                <w:color w:val="000000"/>
                <w:sz w:val="24"/>
                <w:highlight w:val="yellow"/>
              </w:rPr>
              <w:t>May 08, 2018 (Tuesday</w:t>
            </w:r>
            <w:r w:rsidRPr="00060E48">
              <w:rPr>
                <w:rFonts w:ascii="Times New Roman" w:hAnsi="Times New Roman"/>
                <w:b/>
                <w:color w:val="000000"/>
                <w:sz w:val="24"/>
                <w:highlight w:val="yellow"/>
              </w:rPr>
              <w:t xml:space="preserve">) </w:t>
            </w:r>
          </w:p>
          <w:p w14:paraId="3149D9E2" w14:textId="77777777" w:rsidR="00711642" w:rsidRPr="00060E48" w:rsidRDefault="0050443A" w:rsidP="00711642">
            <w:pPr>
              <w:widowControl w:val="0"/>
              <w:autoSpaceDE w:val="0"/>
              <w:autoSpaceDN w:val="0"/>
              <w:adjustRightInd w:val="0"/>
              <w:rPr>
                <w:rFonts w:ascii="Times New Roman" w:hAnsi="Times New Roman"/>
                <w:b/>
                <w:color w:val="000000"/>
                <w:sz w:val="24"/>
                <w:highlight w:val="yellow"/>
              </w:rPr>
            </w:pPr>
            <w:r>
              <w:rPr>
                <w:rFonts w:ascii="Times New Roman" w:hAnsi="Times New Roman"/>
                <w:b/>
                <w:color w:val="000000"/>
                <w:sz w:val="24"/>
                <w:highlight w:val="yellow"/>
              </w:rPr>
              <w:t>Time: 11</w:t>
            </w:r>
            <w:r w:rsidR="00711642">
              <w:rPr>
                <w:rFonts w:ascii="Times New Roman" w:hAnsi="Times New Roman"/>
                <w:b/>
                <w:color w:val="000000"/>
                <w:sz w:val="24"/>
                <w:highlight w:val="yellow"/>
              </w:rPr>
              <w:t>:00</w:t>
            </w:r>
            <w:r>
              <w:rPr>
                <w:rFonts w:ascii="Times New Roman" w:hAnsi="Times New Roman"/>
                <w:b/>
                <w:color w:val="000000"/>
                <w:sz w:val="24"/>
                <w:highlight w:val="yellow"/>
              </w:rPr>
              <w:t>-1:30p</w:t>
            </w:r>
            <w:r w:rsidR="00711642" w:rsidRPr="00060E48">
              <w:rPr>
                <w:rFonts w:ascii="Times New Roman" w:hAnsi="Times New Roman"/>
                <w:b/>
                <w:color w:val="000000"/>
                <w:sz w:val="24"/>
                <w:highlight w:val="yellow"/>
              </w:rPr>
              <w:t xml:space="preserve">m </w:t>
            </w:r>
          </w:p>
          <w:p w14:paraId="79387CFA" w14:textId="77777777" w:rsidR="00711642" w:rsidRPr="007C504C" w:rsidRDefault="00711642" w:rsidP="00711642">
            <w:pPr>
              <w:widowControl w:val="0"/>
              <w:autoSpaceDE w:val="0"/>
              <w:autoSpaceDN w:val="0"/>
              <w:adjustRightInd w:val="0"/>
              <w:rPr>
                <w:rFonts w:ascii="Times New Roman" w:hAnsi="Times New Roman"/>
                <w:color w:val="000000"/>
                <w:sz w:val="24"/>
              </w:rPr>
            </w:pPr>
            <w:r w:rsidRPr="00060E48">
              <w:rPr>
                <w:rFonts w:ascii="Times New Roman" w:hAnsi="Times New Roman"/>
                <w:b/>
                <w:color w:val="000000"/>
                <w:sz w:val="24"/>
                <w:highlight w:val="yellow"/>
              </w:rPr>
              <w:t>Location: UH 1</w:t>
            </w:r>
            <w:r w:rsidR="0050443A">
              <w:rPr>
                <w:rFonts w:ascii="Times New Roman" w:hAnsi="Times New Roman"/>
                <w:b/>
                <w:color w:val="000000"/>
                <w:sz w:val="24"/>
                <w:highlight w:val="yellow"/>
              </w:rPr>
              <w:t>15</w:t>
            </w:r>
          </w:p>
        </w:tc>
      </w:tr>
    </w:tbl>
    <w:p w14:paraId="5F820875" w14:textId="77777777" w:rsidR="00711642" w:rsidRDefault="00711642" w:rsidP="00711642">
      <w:pPr>
        <w:rPr>
          <w:rFonts w:ascii="Times New Roman" w:hAnsi="Times New Roman"/>
          <w:color w:val="000000"/>
          <w:sz w:val="24"/>
        </w:rPr>
      </w:pPr>
    </w:p>
    <w:p w14:paraId="1A8B68FE" w14:textId="77777777" w:rsidR="00711642" w:rsidRPr="00CC69F6" w:rsidRDefault="00711642" w:rsidP="00711642">
      <w:pPr>
        <w:rPr>
          <w:rFonts w:ascii="Times New Roman" w:hAnsi="Times New Roman"/>
          <w:color w:val="000000"/>
          <w:sz w:val="24"/>
        </w:rPr>
      </w:pPr>
      <w:r w:rsidRPr="00CC69F6">
        <w:rPr>
          <w:rFonts w:ascii="Times New Roman" w:hAnsi="Times New Roman"/>
          <w:color w:val="000000"/>
          <w:sz w:val="24"/>
        </w:rPr>
        <w:t xml:space="preserve"> </w:t>
      </w:r>
    </w:p>
    <w:p w14:paraId="71478EBE" w14:textId="77777777" w:rsidR="00711642" w:rsidRPr="00CC69F6" w:rsidRDefault="00711642" w:rsidP="00711642">
      <w:pPr>
        <w:rPr>
          <w:rFonts w:ascii="Times New Roman" w:hAnsi="Times New Roman"/>
          <w:color w:val="000000"/>
          <w:sz w:val="24"/>
        </w:rPr>
      </w:pPr>
    </w:p>
    <w:p w14:paraId="613C113F" w14:textId="77777777" w:rsidR="00711642" w:rsidRPr="00CC69F6" w:rsidRDefault="00711642" w:rsidP="00711642">
      <w:pPr>
        <w:pBdr>
          <w:top w:val="single" w:sz="4" w:space="1" w:color="auto"/>
          <w:left w:val="single" w:sz="4" w:space="4" w:color="auto"/>
          <w:bottom w:val="single" w:sz="4" w:space="1" w:color="auto"/>
          <w:right w:val="single" w:sz="4" w:space="4" w:color="auto"/>
        </w:pBdr>
        <w:rPr>
          <w:rFonts w:ascii="Times New Roman" w:hAnsi="Times New Roman"/>
          <w:bCs/>
          <w:color w:val="auto"/>
          <w:sz w:val="24"/>
        </w:rPr>
      </w:pPr>
      <w:r w:rsidRPr="00CC69F6">
        <w:rPr>
          <w:rFonts w:ascii="Times New Roman" w:hAnsi="Times New Roman"/>
          <w:b/>
          <w:color w:val="auto"/>
          <w:sz w:val="24"/>
        </w:rPr>
        <w:t>Emergency Phone Numbers</w:t>
      </w:r>
      <w:r>
        <w:rPr>
          <w:rFonts w:ascii="Times New Roman" w:hAnsi="Times New Roman"/>
          <w:bCs/>
          <w:color w:val="auto"/>
          <w:sz w:val="24"/>
        </w:rPr>
        <w:t xml:space="preserve">: </w:t>
      </w:r>
      <w:r w:rsidRPr="00CC69F6">
        <w:rPr>
          <w:rFonts w:ascii="Times New Roman" w:hAnsi="Times New Roman"/>
          <w:bCs/>
          <w:color w:val="auto"/>
          <w:sz w:val="24"/>
        </w:rPr>
        <w:t xml:space="preserve">In case of an on-campus emergency, call the UT Arlington Police Department at </w:t>
      </w:r>
      <w:r w:rsidRPr="00CC69F6">
        <w:rPr>
          <w:rFonts w:ascii="Times New Roman" w:hAnsi="Times New Roman"/>
          <w:b/>
          <w:color w:val="auto"/>
          <w:sz w:val="24"/>
        </w:rPr>
        <w:t>817-272-3003</w:t>
      </w:r>
      <w:r w:rsidRPr="00CC69F6">
        <w:rPr>
          <w:rFonts w:ascii="Times New Roman" w:hAnsi="Times New Roman"/>
          <w:bCs/>
          <w:color w:val="auto"/>
          <w:sz w:val="24"/>
        </w:rPr>
        <w:t xml:space="preserve"> (non-campus phone), </w:t>
      </w:r>
      <w:r w:rsidRPr="00CC69F6">
        <w:rPr>
          <w:rFonts w:ascii="Times New Roman" w:hAnsi="Times New Roman"/>
          <w:b/>
          <w:color w:val="auto"/>
          <w:sz w:val="24"/>
        </w:rPr>
        <w:t>2-3003</w:t>
      </w:r>
      <w:r w:rsidRPr="00CC69F6">
        <w:rPr>
          <w:rFonts w:ascii="Times New Roman" w:hAnsi="Times New Roman"/>
          <w:bCs/>
          <w:color w:val="auto"/>
          <w:sz w:val="24"/>
        </w:rPr>
        <w:t xml:space="preserve"> (campus phone). You may also dial 911. Non-emergency number 817-272-3381</w:t>
      </w:r>
    </w:p>
    <w:p w14:paraId="586E9266" w14:textId="77777777" w:rsidR="00711642" w:rsidRPr="007C504C" w:rsidRDefault="00711642" w:rsidP="00711642">
      <w:pPr>
        <w:rPr>
          <w:rFonts w:ascii="Times New Roman" w:hAnsi="Times New Roman"/>
          <w:bCs/>
          <w:color w:val="000000"/>
          <w:sz w:val="24"/>
        </w:rPr>
      </w:pPr>
    </w:p>
    <w:p w14:paraId="24F33E34" w14:textId="77777777" w:rsidR="009A127F" w:rsidRDefault="009A127F"/>
    <w:sectPr w:rsidR="009A127F" w:rsidSect="0071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827"/>
    <w:multiLevelType w:val="hybridMultilevel"/>
    <w:tmpl w:val="8E9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8421B"/>
    <w:multiLevelType w:val="hybridMultilevel"/>
    <w:tmpl w:val="9376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47E4D"/>
    <w:multiLevelType w:val="hybridMultilevel"/>
    <w:tmpl w:val="9D2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E7749"/>
    <w:multiLevelType w:val="hybridMultilevel"/>
    <w:tmpl w:val="593E2B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DA20FD"/>
    <w:multiLevelType w:val="hybridMultilevel"/>
    <w:tmpl w:val="73B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42"/>
    <w:rsid w:val="004E2B1D"/>
    <w:rsid w:val="0050443A"/>
    <w:rsid w:val="00711642"/>
    <w:rsid w:val="009A127F"/>
    <w:rsid w:val="009D7419"/>
    <w:rsid w:val="00C11DE2"/>
    <w:rsid w:val="00E035EB"/>
    <w:rsid w:val="00E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4C6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42"/>
    <w:rPr>
      <w:rFonts w:ascii="Garamond" w:eastAsia="Times New Roman" w:hAnsi="Garamond" w:cs="Times New Roman"/>
      <w:color w:val="FFFFFF"/>
      <w:sz w:val="22"/>
    </w:rPr>
  </w:style>
  <w:style w:type="paragraph" w:styleId="Heading1">
    <w:name w:val="heading 1"/>
    <w:basedOn w:val="Normal"/>
    <w:next w:val="Normal"/>
    <w:link w:val="Heading1Char"/>
    <w:qFormat/>
    <w:rsid w:val="00711642"/>
    <w:pPr>
      <w:keepNext/>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642"/>
    <w:rPr>
      <w:rFonts w:ascii="Garamond" w:eastAsia="Times New Roman" w:hAnsi="Garamond" w:cs="Times New Roman"/>
      <w:b/>
      <w:bCs/>
      <w:color w:val="000000"/>
      <w:sz w:val="22"/>
    </w:rPr>
  </w:style>
  <w:style w:type="paragraph" w:styleId="Title">
    <w:name w:val="Title"/>
    <w:basedOn w:val="Normal"/>
    <w:link w:val="TitleChar"/>
    <w:qFormat/>
    <w:rsid w:val="00711642"/>
    <w:pPr>
      <w:jc w:val="center"/>
    </w:pPr>
    <w:rPr>
      <w:b/>
      <w:bCs/>
      <w:color w:val="000000"/>
      <w:sz w:val="24"/>
    </w:rPr>
  </w:style>
  <w:style w:type="character" w:customStyle="1" w:styleId="TitleChar">
    <w:name w:val="Title Char"/>
    <w:basedOn w:val="DefaultParagraphFont"/>
    <w:link w:val="Title"/>
    <w:rsid w:val="00711642"/>
    <w:rPr>
      <w:rFonts w:ascii="Garamond" w:eastAsia="Times New Roman" w:hAnsi="Garamond" w:cs="Times New Roman"/>
      <w:b/>
      <w:bCs/>
      <w:color w:val="000000"/>
    </w:rPr>
  </w:style>
  <w:style w:type="character" w:styleId="Hyperlink">
    <w:name w:val="Hyperlink"/>
    <w:basedOn w:val="DefaultParagraphFont"/>
    <w:uiPriority w:val="99"/>
    <w:unhideWhenUsed/>
    <w:rsid w:val="00711642"/>
    <w:rPr>
      <w:color w:val="0000FF" w:themeColor="hyperlink"/>
      <w:u w:val="single"/>
    </w:rPr>
  </w:style>
  <w:style w:type="paragraph" w:styleId="ListParagraph">
    <w:name w:val="List Paragraph"/>
    <w:basedOn w:val="Normal"/>
    <w:uiPriority w:val="34"/>
    <w:qFormat/>
    <w:rsid w:val="007116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42"/>
    <w:rPr>
      <w:rFonts w:ascii="Garamond" w:eastAsia="Times New Roman" w:hAnsi="Garamond" w:cs="Times New Roman"/>
      <w:color w:val="FFFFFF"/>
      <w:sz w:val="22"/>
    </w:rPr>
  </w:style>
  <w:style w:type="paragraph" w:styleId="Heading1">
    <w:name w:val="heading 1"/>
    <w:basedOn w:val="Normal"/>
    <w:next w:val="Normal"/>
    <w:link w:val="Heading1Char"/>
    <w:qFormat/>
    <w:rsid w:val="00711642"/>
    <w:pPr>
      <w:keepNext/>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642"/>
    <w:rPr>
      <w:rFonts w:ascii="Garamond" w:eastAsia="Times New Roman" w:hAnsi="Garamond" w:cs="Times New Roman"/>
      <w:b/>
      <w:bCs/>
      <w:color w:val="000000"/>
      <w:sz w:val="22"/>
    </w:rPr>
  </w:style>
  <w:style w:type="paragraph" w:styleId="Title">
    <w:name w:val="Title"/>
    <w:basedOn w:val="Normal"/>
    <w:link w:val="TitleChar"/>
    <w:qFormat/>
    <w:rsid w:val="00711642"/>
    <w:pPr>
      <w:jc w:val="center"/>
    </w:pPr>
    <w:rPr>
      <w:b/>
      <w:bCs/>
      <w:color w:val="000000"/>
      <w:sz w:val="24"/>
    </w:rPr>
  </w:style>
  <w:style w:type="character" w:customStyle="1" w:styleId="TitleChar">
    <w:name w:val="Title Char"/>
    <w:basedOn w:val="DefaultParagraphFont"/>
    <w:link w:val="Title"/>
    <w:rsid w:val="00711642"/>
    <w:rPr>
      <w:rFonts w:ascii="Garamond" w:eastAsia="Times New Roman" w:hAnsi="Garamond" w:cs="Times New Roman"/>
      <w:b/>
      <w:bCs/>
      <w:color w:val="000000"/>
    </w:rPr>
  </w:style>
  <w:style w:type="character" w:styleId="Hyperlink">
    <w:name w:val="Hyperlink"/>
    <w:basedOn w:val="DefaultParagraphFont"/>
    <w:uiPriority w:val="99"/>
    <w:unhideWhenUsed/>
    <w:rsid w:val="00711642"/>
    <w:rPr>
      <w:color w:val="0000FF" w:themeColor="hyperlink"/>
      <w:u w:val="single"/>
    </w:rPr>
  </w:style>
  <w:style w:type="paragraph" w:styleId="ListParagraph">
    <w:name w:val="List Paragraph"/>
    <w:basedOn w:val="Normal"/>
    <w:uiPriority w:val="34"/>
    <w:qFormat/>
    <w:rsid w:val="0071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titleIX" TargetMode="External"/><Relationship Id="rId12" Type="http://schemas.openxmlformats.org/officeDocument/2006/relationships/hyperlink" Target="jmhood@uta.edu" TargetMode="External"/><Relationship Id="rId13" Type="http://schemas.openxmlformats.org/officeDocument/2006/relationships/hyperlink" Target="https://www.uta.edu/conduct/" TargetMode="External"/><Relationship Id="rId14" Type="http://schemas.openxmlformats.org/officeDocument/2006/relationships/hyperlink" Target="http://www.uta.edu/news/info/campus-carry/"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ilinh.hoang@uta.edu" TargetMode="External"/><Relationship Id="rId7" Type="http://schemas.openxmlformats.org/officeDocument/2006/relationships/hyperlink" Target="http://www.uta.edu/blackboard/students/index.php" TargetMode="External"/><Relationship Id="rId8" Type="http://schemas.openxmlformats.org/officeDocument/2006/relationships/hyperlink" Target="http://www.uta.edu/disability" TargetMode="External"/><Relationship Id="rId9" Type="http://schemas.openxmlformats.org/officeDocument/2006/relationships/hyperlink" Target="http://www.uta.edu/disability" TargetMode="External"/><Relationship Id="rId10" Type="http://schemas.openxmlformats.org/officeDocument/2006/relationships/hyperlink" Target="http://www.uta.edu/hr/eo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3138</Words>
  <Characters>17890</Characters>
  <Application>Microsoft Macintosh Word</Application>
  <DocSecurity>0</DocSecurity>
  <Lines>149</Lines>
  <Paragraphs>41</Paragraphs>
  <ScaleCrop>false</ScaleCrop>
  <Company>University of Michigan Ann Arbor</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Linh Hoang</dc:creator>
  <cp:keywords/>
  <dc:description/>
  <cp:lastModifiedBy>Bai Linh Hoang</cp:lastModifiedBy>
  <cp:revision>2</cp:revision>
  <dcterms:created xsi:type="dcterms:W3CDTF">2018-01-11T18:48:00Z</dcterms:created>
  <dcterms:modified xsi:type="dcterms:W3CDTF">2018-01-11T19:56:00Z</dcterms:modified>
</cp:coreProperties>
</file>