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77366" w14:textId="77777777" w:rsidR="006C3037" w:rsidRPr="004C1723" w:rsidRDefault="006C3037" w:rsidP="000254FE">
      <w:pPr>
        <w:pStyle w:val="Heading1"/>
        <w:rPr>
          <w:rFonts w:ascii="Times New Roman" w:hAnsi="Times New Roman" w:cs="Times New Roman"/>
        </w:rPr>
      </w:pPr>
      <w:r w:rsidRPr="004C1723">
        <w:rPr>
          <w:rFonts w:ascii="Times New Roman" w:hAnsi="Times New Roman" w:cs="Times New Roman"/>
          <w:noProof/>
        </w:rPr>
        <w:drawing>
          <wp:anchor distT="0" distB="0" distL="114300" distR="114300" simplePos="0" relativeHeight="251659264" behindDoc="0" locked="0" layoutInCell="1" allowOverlap="1" wp14:anchorId="70C09C76" wp14:editId="283F4378">
            <wp:simplePos x="0" y="0"/>
            <wp:positionH relativeFrom="margin">
              <wp:align>center</wp:align>
            </wp:positionH>
            <wp:positionV relativeFrom="paragraph">
              <wp:posOffset>-95416</wp:posOffset>
            </wp:positionV>
            <wp:extent cx="6948170" cy="812800"/>
            <wp:effectExtent l="0" t="0" r="5080" b="6350"/>
            <wp:wrapNone/>
            <wp:docPr id="9" name="Picture 2" descr="This is an image of the UTA College of Nursing and Health Innovation logo and banner. " title="UTA CNHI 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14:paraId="5E0A38E3" w14:textId="452E98DF" w:rsidR="00FB7ED3" w:rsidRPr="004C1723" w:rsidRDefault="006C3037" w:rsidP="00FB7ED3">
      <w:pPr>
        <w:pStyle w:val="Heading1"/>
        <w:spacing w:line="240" w:lineRule="auto"/>
        <w:jc w:val="center"/>
        <w:rPr>
          <w:rFonts w:ascii="Times New Roman" w:hAnsi="Times New Roman" w:cs="Times New Roman"/>
        </w:rPr>
      </w:pPr>
      <w:r w:rsidRPr="004C1723">
        <w:rPr>
          <w:rFonts w:ascii="Times New Roman" w:hAnsi="Times New Roman" w:cs="Times New Roman"/>
        </w:rPr>
        <w:t>The University of Texas at Arlingto</w:t>
      </w:r>
      <w:r w:rsidR="00FB7ED3" w:rsidRPr="004C1723">
        <w:rPr>
          <w:rFonts w:ascii="Times New Roman" w:hAnsi="Times New Roman" w:cs="Times New Roman"/>
        </w:rPr>
        <w:t xml:space="preserve">n </w:t>
      </w:r>
      <w:r w:rsidR="006C5284" w:rsidRPr="004C1723">
        <w:rPr>
          <w:rFonts w:ascii="Times New Roman" w:hAnsi="Times New Roman" w:cs="Times New Roman"/>
        </w:rPr>
        <w:t>C</w:t>
      </w:r>
      <w:r w:rsidRPr="004C1723">
        <w:rPr>
          <w:rFonts w:ascii="Times New Roman" w:hAnsi="Times New Roman" w:cs="Times New Roman"/>
        </w:rPr>
        <w:t>ollege of Nursing and Health Innovatio</w:t>
      </w:r>
      <w:r w:rsidR="00FB7ED3" w:rsidRPr="004C1723">
        <w:rPr>
          <w:rFonts w:ascii="Times New Roman" w:hAnsi="Times New Roman" w:cs="Times New Roman"/>
        </w:rPr>
        <w:t xml:space="preserve">n </w:t>
      </w:r>
    </w:p>
    <w:p w14:paraId="528A6EE5" w14:textId="11EA213F" w:rsidR="006C3037" w:rsidRPr="004C1723" w:rsidRDefault="00FB7ED3" w:rsidP="00FB7ED3">
      <w:pPr>
        <w:pStyle w:val="Heading1"/>
        <w:spacing w:line="240" w:lineRule="auto"/>
        <w:jc w:val="center"/>
        <w:rPr>
          <w:rFonts w:ascii="Times New Roman" w:hAnsi="Times New Roman" w:cs="Times New Roman"/>
        </w:rPr>
      </w:pPr>
      <w:r w:rsidRPr="004C1723">
        <w:rPr>
          <w:rFonts w:ascii="Times New Roman" w:hAnsi="Times New Roman" w:cs="Times New Roman"/>
        </w:rPr>
        <w:t xml:space="preserve">NURS </w:t>
      </w:r>
      <w:r w:rsidR="006C3037" w:rsidRPr="004C1723">
        <w:rPr>
          <w:rFonts w:ascii="Times New Roman" w:hAnsi="Times New Roman" w:cs="Times New Roman"/>
        </w:rPr>
        <w:t xml:space="preserve">5334 Advanced Pharmacology </w:t>
      </w:r>
      <w:r w:rsidR="000254FE" w:rsidRPr="004C1723">
        <w:rPr>
          <w:rFonts w:ascii="Times New Roman" w:hAnsi="Times New Roman" w:cs="Times New Roman"/>
        </w:rPr>
        <w:t xml:space="preserve">for </w:t>
      </w:r>
      <w:r w:rsidR="006C3037" w:rsidRPr="004C1723">
        <w:rPr>
          <w:rFonts w:ascii="Times New Roman" w:hAnsi="Times New Roman" w:cs="Times New Roman"/>
        </w:rPr>
        <w:t>N</w:t>
      </w:r>
      <w:r w:rsidR="000254FE" w:rsidRPr="004C1723">
        <w:rPr>
          <w:rFonts w:ascii="Times New Roman" w:hAnsi="Times New Roman" w:cs="Times New Roman"/>
        </w:rPr>
        <w:t xml:space="preserve">urse </w:t>
      </w:r>
      <w:r w:rsidR="006C3037" w:rsidRPr="004C1723">
        <w:rPr>
          <w:rFonts w:ascii="Times New Roman" w:hAnsi="Times New Roman" w:cs="Times New Roman"/>
        </w:rPr>
        <w:t>P</w:t>
      </w:r>
      <w:r w:rsidR="000254FE" w:rsidRPr="004C1723">
        <w:rPr>
          <w:rFonts w:ascii="Times New Roman" w:hAnsi="Times New Roman" w:cs="Times New Roman"/>
        </w:rPr>
        <w:t>ractitioners</w:t>
      </w:r>
    </w:p>
    <w:p w14:paraId="11112F38" w14:textId="4D973340" w:rsidR="00C7413E" w:rsidRPr="004C1723" w:rsidRDefault="006C5284" w:rsidP="00FB7ED3">
      <w:pPr>
        <w:spacing w:line="240" w:lineRule="auto"/>
        <w:jc w:val="center"/>
        <w:rPr>
          <w:rFonts w:ascii="Times New Roman" w:hAnsi="Times New Roman" w:cs="Times New Roman"/>
          <w:b/>
          <w:sz w:val="24"/>
          <w:szCs w:val="24"/>
        </w:rPr>
      </w:pPr>
      <w:r w:rsidRPr="004C1723">
        <w:rPr>
          <w:rFonts w:ascii="Times New Roman" w:hAnsi="Times New Roman" w:cs="Times New Roman"/>
          <w:b/>
          <w:sz w:val="24"/>
          <w:szCs w:val="24"/>
        </w:rPr>
        <w:t>Spring 2018</w:t>
      </w:r>
      <w:r w:rsidR="00C7413E" w:rsidRPr="004C1723">
        <w:rPr>
          <w:rFonts w:ascii="Times New Roman" w:hAnsi="Times New Roman" w:cs="Times New Roman"/>
          <w:b/>
          <w:sz w:val="24"/>
          <w:szCs w:val="24"/>
        </w:rPr>
        <w:t>, 11 Week</w:t>
      </w:r>
      <w:r w:rsidR="00B6266E" w:rsidRPr="004C1723">
        <w:rPr>
          <w:rFonts w:ascii="Times New Roman" w:hAnsi="Times New Roman" w:cs="Times New Roman"/>
          <w:b/>
          <w:sz w:val="24"/>
          <w:szCs w:val="24"/>
        </w:rPr>
        <w:t>s</w:t>
      </w:r>
      <w:r w:rsidR="00C7413E" w:rsidRPr="004C1723">
        <w:rPr>
          <w:rFonts w:ascii="Times New Roman" w:hAnsi="Times New Roman" w:cs="Times New Roman"/>
          <w:b/>
          <w:sz w:val="24"/>
          <w:szCs w:val="24"/>
        </w:rPr>
        <w:t xml:space="preserve"> AP</w:t>
      </w:r>
    </w:p>
    <w:p w14:paraId="39595329" w14:textId="4EDF6E0C" w:rsidR="00EA74C7" w:rsidRPr="004C1723" w:rsidRDefault="00FB7ED3" w:rsidP="00EA74C7">
      <w:pPr>
        <w:rPr>
          <w:rFonts w:ascii="Times New Roman" w:hAnsi="Times New Roman" w:cs="Times New Roman"/>
          <w:b/>
          <w:color w:val="5B9BD5" w:themeColor="accent1"/>
          <w:sz w:val="24"/>
          <w:szCs w:val="24"/>
        </w:rPr>
      </w:pPr>
      <w:r w:rsidRPr="004C1723">
        <w:rPr>
          <w:rFonts w:ascii="Times New Roman" w:hAnsi="Times New Roman" w:cs="Times New Roman"/>
          <w:b/>
          <w:color w:val="5B9BD5" w:themeColor="accent1"/>
          <w:sz w:val="24"/>
          <w:szCs w:val="24"/>
        </w:rPr>
        <w:softHyphen/>
      </w:r>
      <w:r w:rsidRPr="004C1723">
        <w:rPr>
          <w:rFonts w:ascii="Times New Roman" w:hAnsi="Times New Roman" w:cs="Times New Roman"/>
          <w:b/>
          <w:color w:val="5B9BD5" w:themeColor="accent1"/>
          <w:sz w:val="24"/>
          <w:szCs w:val="24"/>
        </w:rPr>
        <w:softHyphen/>
      </w:r>
      <w:r w:rsidRPr="004C1723">
        <w:rPr>
          <w:rFonts w:ascii="Times New Roman" w:hAnsi="Times New Roman" w:cs="Times New Roman"/>
          <w:b/>
          <w:color w:val="5B9BD5" w:themeColor="accent1"/>
          <w:sz w:val="24"/>
          <w:szCs w:val="24"/>
        </w:rPr>
        <w:softHyphen/>
      </w:r>
      <w:r w:rsidRPr="004C1723">
        <w:rPr>
          <w:rFonts w:ascii="Times New Roman" w:hAnsi="Times New Roman" w:cs="Times New Roman"/>
          <w:b/>
          <w:color w:val="5B9BD5" w:themeColor="accent1"/>
          <w:sz w:val="24"/>
          <w:szCs w:val="24"/>
        </w:rPr>
        <w:softHyphen/>
      </w:r>
      <w:r w:rsidRPr="004C1723">
        <w:rPr>
          <w:rFonts w:ascii="Times New Roman" w:hAnsi="Times New Roman" w:cs="Times New Roman"/>
          <w:b/>
          <w:color w:val="5B9BD5" w:themeColor="accent1"/>
          <w:sz w:val="24"/>
          <w:szCs w:val="24"/>
        </w:rPr>
        <w:softHyphen/>
      </w:r>
      <w:r w:rsidRPr="004C1723">
        <w:rPr>
          <w:rFonts w:ascii="Times New Roman" w:hAnsi="Times New Roman" w:cs="Times New Roman"/>
          <w:b/>
          <w:color w:val="5B9BD5" w:themeColor="accent1"/>
          <w:sz w:val="24"/>
          <w:szCs w:val="24"/>
        </w:rPr>
        <w:softHyphen/>
      </w:r>
      <w:r w:rsidRPr="004C1723">
        <w:rPr>
          <w:rFonts w:ascii="Times New Roman" w:hAnsi="Times New Roman" w:cs="Times New Roman"/>
          <w:b/>
          <w:color w:val="5B9BD5" w:themeColor="accent1"/>
          <w:sz w:val="24"/>
          <w:szCs w:val="24"/>
        </w:rPr>
        <w:softHyphen/>
      </w:r>
      <w:r w:rsidRPr="004C1723">
        <w:rPr>
          <w:rFonts w:ascii="Times New Roman" w:hAnsi="Times New Roman" w:cs="Times New Roman"/>
          <w:b/>
          <w:color w:val="5B9BD5" w:themeColor="accent1"/>
          <w:sz w:val="24"/>
          <w:szCs w:val="24"/>
        </w:rPr>
        <w:softHyphen/>
      </w:r>
      <w:r w:rsidRPr="004C1723">
        <w:rPr>
          <w:rFonts w:ascii="Times New Roman" w:hAnsi="Times New Roman" w:cs="Times New Roman"/>
          <w:b/>
          <w:color w:val="5B9BD5" w:themeColor="accent1"/>
          <w:sz w:val="24"/>
          <w:szCs w:val="24"/>
        </w:rPr>
        <w:softHyphen/>
      </w:r>
      <w:r w:rsidRPr="004C1723">
        <w:rPr>
          <w:rFonts w:ascii="Times New Roman" w:hAnsi="Times New Roman" w:cs="Times New Roman"/>
          <w:b/>
          <w:color w:val="5B9BD5" w:themeColor="accent1"/>
          <w:sz w:val="24"/>
          <w:szCs w:val="24"/>
        </w:rPr>
        <w:softHyphen/>
      </w:r>
      <w:r w:rsidRPr="004C1723">
        <w:rPr>
          <w:rFonts w:ascii="Times New Roman" w:hAnsi="Times New Roman" w:cs="Times New Roman"/>
          <w:b/>
          <w:color w:val="5B9BD5" w:themeColor="accent1"/>
          <w:sz w:val="24"/>
          <w:szCs w:val="24"/>
        </w:rPr>
        <w:softHyphen/>
      </w:r>
      <w:r w:rsidRPr="004C1723">
        <w:rPr>
          <w:rFonts w:ascii="Times New Roman" w:hAnsi="Times New Roman" w:cs="Times New Roman"/>
          <w:b/>
          <w:color w:val="5B9BD5" w:themeColor="accent1"/>
          <w:sz w:val="24"/>
          <w:szCs w:val="24"/>
        </w:rPr>
        <w:softHyphen/>
      </w:r>
      <w:r w:rsidRPr="004C1723">
        <w:rPr>
          <w:rFonts w:ascii="Times New Roman" w:hAnsi="Times New Roman" w:cs="Times New Roman"/>
          <w:b/>
          <w:color w:val="5B9BD5" w:themeColor="accent1"/>
          <w:sz w:val="24"/>
          <w:szCs w:val="24"/>
        </w:rPr>
        <w:softHyphen/>
      </w:r>
      <w:r w:rsidRPr="004C1723">
        <w:rPr>
          <w:rFonts w:ascii="Times New Roman" w:hAnsi="Times New Roman" w:cs="Times New Roman"/>
          <w:b/>
          <w:color w:val="5B9BD5" w:themeColor="accent1"/>
          <w:sz w:val="24"/>
          <w:szCs w:val="24"/>
        </w:rPr>
        <w:softHyphen/>
      </w:r>
      <w:r w:rsidRPr="004C1723">
        <w:rPr>
          <w:rFonts w:ascii="Times New Roman" w:hAnsi="Times New Roman" w:cs="Times New Roman"/>
          <w:b/>
          <w:color w:val="5B9BD5" w:themeColor="accent1"/>
          <w:sz w:val="24"/>
          <w:szCs w:val="24"/>
        </w:rPr>
        <w:softHyphen/>
      </w:r>
      <w:r w:rsidRPr="004C1723">
        <w:rPr>
          <w:rFonts w:ascii="Times New Roman" w:hAnsi="Times New Roman" w:cs="Times New Roman"/>
          <w:b/>
          <w:color w:val="5B9BD5" w:themeColor="accent1"/>
          <w:sz w:val="24"/>
          <w:szCs w:val="24"/>
        </w:rPr>
        <w:softHyphen/>
      </w:r>
      <w:r w:rsidRPr="004C1723">
        <w:rPr>
          <w:rFonts w:ascii="Times New Roman" w:hAnsi="Times New Roman" w:cs="Times New Roman"/>
          <w:b/>
          <w:color w:val="5B9BD5" w:themeColor="accent1"/>
          <w:sz w:val="24"/>
          <w:szCs w:val="24"/>
        </w:rPr>
        <w:softHyphen/>
      </w:r>
      <w:r w:rsidRPr="004C1723">
        <w:rPr>
          <w:rFonts w:ascii="Times New Roman" w:hAnsi="Times New Roman" w:cs="Times New Roman"/>
          <w:b/>
          <w:color w:val="5B9BD5" w:themeColor="accent1"/>
          <w:sz w:val="24"/>
          <w:szCs w:val="24"/>
        </w:rPr>
        <w:softHyphen/>
        <w:t>__________________________________________________________________________</w:t>
      </w:r>
    </w:p>
    <w:p w14:paraId="5B57F908" w14:textId="77777777" w:rsidR="00EA74C7" w:rsidRPr="004C1723" w:rsidRDefault="00EA74C7" w:rsidP="00EA74C7">
      <w:pPr>
        <w:pStyle w:val="Heading1"/>
        <w:rPr>
          <w:rFonts w:ascii="Times New Roman" w:hAnsi="Times New Roman" w:cs="Times New Roman"/>
        </w:rPr>
      </w:pPr>
      <w:r w:rsidRPr="004C1723">
        <w:rPr>
          <w:rFonts w:ascii="Times New Roman" w:hAnsi="Times New Roman" w:cs="Times New Roman"/>
        </w:rPr>
        <w:t>Instructor(s):</w:t>
      </w:r>
    </w:p>
    <w:p w14:paraId="58F97BF9" w14:textId="4EC01991" w:rsidR="00EA74C7" w:rsidRPr="00733250" w:rsidRDefault="00EA74C7" w:rsidP="00EA74C7">
      <w:pPr>
        <w:pStyle w:val="Default"/>
        <w:rPr>
          <w:b/>
          <w:color w:val="0070C0"/>
        </w:rPr>
      </w:pPr>
      <w:r w:rsidRPr="00733250">
        <w:rPr>
          <w:b/>
          <w:color w:val="0070C0"/>
        </w:rPr>
        <w:t>Mary Davis, DNP, RN</w:t>
      </w:r>
      <w:r w:rsidR="004C1723" w:rsidRPr="00733250">
        <w:rPr>
          <w:b/>
          <w:color w:val="0070C0"/>
        </w:rPr>
        <w:t xml:space="preserve">, </w:t>
      </w:r>
      <w:r w:rsidR="000B1F07" w:rsidRPr="00733250">
        <w:rPr>
          <w:b/>
          <w:color w:val="0070C0"/>
        </w:rPr>
        <w:t>ANP-C</w:t>
      </w:r>
      <w:r w:rsidRPr="00733250">
        <w:rPr>
          <w:b/>
          <w:color w:val="0070C0"/>
        </w:rPr>
        <w:t>, ADM-BC</w:t>
      </w:r>
    </w:p>
    <w:p w14:paraId="7615F804" w14:textId="77777777" w:rsidR="00EA74C7" w:rsidRPr="004C1723" w:rsidRDefault="00EA74C7" w:rsidP="00EA74C7">
      <w:pPr>
        <w:pStyle w:val="Default"/>
        <w:rPr>
          <w:color w:val="auto"/>
        </w:rPr>
      </w:pPr>
      <w:r w:rsidRPr="004C1723">
        <w:rPr>
          <w:color w:val="auto"/>
        </w:rPr>
        <w:t>Clinical Assistant Professor</w:t>
      </w:r>
    </w:p>
    <w:p w14:paraId="0C1B43AB" w14:textId="1C6E79CA" w:rsidR="00EA74C7" w:rsidRDefault="000B1F07" w:rsidP="00EA74C7">
      <w:pPr>
        <w:pStyle w:val="Default"/>
        <w:rPr>
          <w:color w:val="auto"/>
        </w:rPr>
      </w:pPr>
      <w:r>
        <w:rPr>
          <w:color w:val="auto"/>
        </w:rPr>
        <w:t>Faculty/</w:t>
      </w:r>
      <w:r w:rsidR="00EA74C7" w:rsidRPr="004C1723">
        <w:rPr>
          <w:color w:val="auto"/>
        </w:rPr>
        <w:t>Lead Instructor</w:t>
      </w:r>
      <w:r>
        <w:rPr>
          <w:color w:val="auto"/>
        </w:rPr>
        <w:t>, Advanced Pharmacology</w:t>
      </w:r>
    </w:p>
    <w:p w14:paraId="040EA437" w14:textId="77777777" w:rsidR="00733250" w:rsidRDefault="00733250" w:rsidP="00EA74C7">
      <w:pPr>
        <w:pStyle w:val="Default"/>
        <w:rPr>
          <w:color w:val="auto"/>
        </w:rPr>
      </w:pPr>
      <w:r>
        <w:rPr>
          <w:color w:val="auto"/>
        </w:rPr>
        <w:t>Faculty/</w:t>
      </w:r>
      <w:r w:rsidR="000B1F07">
        <w:rPr>
          <w:color w:val="auto"/>
        </w:rPr>
        <w:t>Lab Instructor</w:t>
      </w:r>
      <w:r>
        <w:rPr>
          <w:color w:val="auto"/>
        </w:rPr>
        <w:t xml:space="preserve"> (Advanced Health Assessment)</w:t>
      </w:r>
      <w:r w:rsidR="000B1F07">
        <w:rPr>
          <w:color w:val="auto"/>
        </w:rPr>
        <w:t>,</w:t>
      </w:r>
    </w:p>
    <w:p w14:paraId="140854BA" w14:textId="4A8EE586" w:rsidR="000B1F07" w:rsidRDefault="000B1F07" w:rsidP="00EA74C7">
      <w:pPr>
        <w:pStyle w:val="Default"/>
        <w:rPr>
          <w:color w:val="auto"/>
        </w:rPr>
      </w:pPr>
      <w:r>
        <w:rPr>
          <w:color w:val="auto"/>
        </w:rPr>
        <w:t>A</w:t>
      </w:r>
      <w:r w:rsidR="00733250">
        <w:rPr>
          <w:color w:val="auto"/>
        </w:rPr>
        <w:t>dult-Gerontology Nurse Practitioner Program</w:t>
      </w:r>
    </w:p>
    <w:p w14:paraId="7FC16B0C" w14:textId="1ACA387E" w:rsidR="000B1F07" w:rsidRDefault="000B1F07" w:rsidP="00EA74C7">
      <w:pPr>
        <w:pStyle w:val="Default"/>
        <w:rPr>
          <w:color w:val="auto"/>
        </w:rPr>
      </w:pPr>
    </w:p>
    <w:p w14:paraId="56EC9201" w14:textId="77777777" w:rsidR="000B1F07" w:rsidRPr="00733250" w:rsidRDefault="000B1F07" w:rsidP="000B1F07">
      <w:pPr>
        <w:spacing w:after="0" w:line="240" w:lineRule="auto"/>
        <w:rPr>
          <w:rFonts w:ascii="Times New Roman" w:eastAsia="Times New Roman" w:hAnsi="Times New Roman" w:cs="Times New Roman"/>
          <w:b/>
          <w:color w:val="000000"/>
          <w:sz w:val="24"/>
          <w:szCs w:val="24"/>
        </w:rPr>
      </w:pPr>
      <w:r w:rsidRPr="00733250">
        <w:rPr>
          <w:rFonts w:ascii="Times New Roman" w:eastAsia="Times New Roman" w:hAnsi="Times New Roman" w:cs="Times New Roman"/>
          <w:b/>
          <w:i/>
          <w:iCs/>
          <w:color w:val="006FC9"/>
          <w:sz w:val="24"/>
          <w:szCs w:val="24"/>
        </w:rPr>
        <w:t>E. Monee' Carter-Griffin, DNP, RN, ACNP-BC</w:t>
      </w:r>
    </w:p>
    <w:p w14:paraId="4CAA1A63" w14:textId="77777777" w:rsidR="000B1F07" w:rsidRPr="00FB6232" w:rsidRDefault="000B1F07" w:rsidP="000B1F07">
      <w:pPr>
        <w:spacing w:after="0" w:line="240" w:lineRule="auto"/>
        <w:rPr>
          <w:rFonts w:ascii="Times New Roman" w:eastAsia="Times New Roman" w:hAnsi="Times New Roman" w:cs="Times New Roman"/>
          <w:color w:val="000000"/>
          <w:sz w:val="24"/>
          <w:szCs w:val="24"/>
        </w:rPr>
      </w:pPr>
      <w:r w:rsidRPr="00FB6232">
        <w:rPr>
          <w:rFonts w:ascii="Times New Roman" w:eastAsia="Times New Roman" w:hAnsi="Times New Roman" w:cs="Times New Roman"/>
          <w:color w:val="000000"/>
          <w:sz w:val="24"/>
          <w:szCs w:val="24"/>
        </w:rPr>
        <w:t xml:space="preserve">Assistant Professor, Clinical </w:t>
      </w:r>
    </w:p>
    <w:p w14:paraId="34C322A1" w14:textId="77777777" w:rsidR="000B1F07" w:rsidRPr="00FB6232" w:rsidRDefault="000B1F07" w:rsidP="000B1F07">
      <w:pPr>
        <w:spacing w:after="0" w:line="240" w:lineRule="auto"/>
        <w:rPr>
          <w:rFonts w:ascii="Times New Roman" w:eastAsia="Times New Roman" w:hAnsi="Times New Roman" w:cs="Times New Roman"/>
          <w:color w:val="000000"/>
          <w:sz w:val="24"/>
          <w:szCs w:val="24"/>
        </w:rPr>
      </w:pPr>
      <w:r w:rsidRPr="00FB6232">
        <w:rPr>
          <w:rFonts w:ascii="Times New Roman" w:eastAsia="Times New Roman" w:hAnsi="Times New Roman" w:cs="Times New Roman"/>
          <w:color w:val="000000"/>
          <w:sz w:val="24"/>
          <w:szCs w:val="24"/>
        </w:rPr>
        <w:t>Associate Chair for Advanced Practice Nursing, Graduate Program</w:t>
      </w:r>
    </w:p>
    <w:p w14:paraId="3D144C16" w14:textId="77777777" w:rsidR="000B1F07" w:rsidRPr="00FB6232" w:rsidRDefault="000B1F07" w:rsidP="000B1F07">
      <w:pPr>
        <w:spacing w:after="0" w:line="240" w:lineRule="auto"/>
        <w:rPr>
          <w:rFonts w:ascii="Times New Roman" w:eastAsia="Times New Roman" w:hAnsi="Times New Roman" w:cs="Times New Roman"/>
          <w:color w:val="000000"/>
          <w:sz w:val="24"/>
          <w:szCs w:val="24"/>
        </w:rPr>
      </w:pPr>
      <w:r w:rsidRPr="00FB6232">
        <w:rPr>
          <w:rFonts w:ascii="Times New Roman" w:eastAsia="Times New Roman" w:hAnsi="Times New Roman" w:cs="Times New Roman"/>
          <w:color w:val="000000"/>
          <w:sz w:val="24"/>
          <w:szCs w:val="24"/>
        </w:rPr>
        <w:t xml:space="preserve">Faculty, Adult-Gerontology Acute Care Nurse Practitioner Program </w:t>
      </w:r>
    </w:p>
    <w:p w14:paraId="4EB7BA6A" w14:textId="77777777" w:rsidR="000B1F07" w:rsidRPr="00FB6232" w:rsidRDefault="000B1F07" w:rsidP="000B1F07">
      <w:pPr>
        <w:spacing w:after="0" w:line="240" w:lineRule="auto"/>
        <w:rPr>
          <w:rFonts w:ascii="Times New Roman" w:eastAsia="Times New Roman" w:hAnsi="Times New Roman" w:cs="Times New Roman"/>
          <w:color w:val="000000"/>
          <w:sz w:val="24"/>
          <w:szCs w:val="24"/>
        </w:rPr>
      </w:pPr>
      <w:r w:rsidRPr="00FB6232">
        <w:rPr>
          <w:rFonts w:ascii="Times New Roman" w:eastAsia="Times New Roman" w:hAnsi="Times New Roman" w:cs="Times New Roman"/>
          <w:color w:val="000000"/>
          <w:sz w:val="24"/>
          <w:szCs w:val="24"/>
        </w:rPr>
        <w:t>Faculty, Doctorate Nursing Practice Program</w:t>
      </w:r>
    </w:p>
    <w:p w14:paraId="5AE5EB60" w14:textId="22DC2297" w:rsidR="000B1F07" w:rsidRPr="00FB6232" w:rsidRDefault="000B1F07" w:rsidP="00EA74C7">
      <w:pPr>
        <w:pStyle w:val="Default"/>
        <w:rPr>
          <w:color w:val="auto"/>
        </w:rPr>
      </w:pPr>
    </w:p>
    <w:p w14:paraId="24F242ED" w14:textId="0E7B45DC" w:rsidR="00EA74C7" w:rsidRPr="004C1723" w:rsidRDefault="00EA74C7" w:rsidP="00EA74C7">
      <w:pPr>
        <w:pStyle w:val="Heading1"/>
        <w:rPr>
          <w:rFonts w:ascii="Times New Roman" w:hAnsi="Times New Roman" w:cs="Times New Roman"/>
        </w:rPr>
      </w:pPr>
      <w:r w:rsidRPr="004C1723">
        <w:rPr>
          <w:rFonts w:ascii="Times New Roman" w:hAnsi="Times New Roman" w:cs="Times New Roman"/>
        </w:rPr>
        <w:t xml:space="preserve">Email  </w:t>
      </w:r>
    </w:p>
    <w:p w14:paraId="530C116B" w14:textId="77777777" w:rsidR="00733250" w:rsidRDefault="00733250" w:rsidP="00F914AA">
      <w:pPr>
        <w:rPr>
          <w:rFonts w:ascii="Times New Roman" w:hAnsi="Times New Roman" w:cs="Times New Roman"/>
          <w:sz w:val="24"/>
          <w:szCs w:val="24"/>
        </w:rPr>
      </w:pPr>
      <w:r>
        <w:t xml:space="preserve">Mary Davis:  </w:t>
      </w:r>
      <w:hyperlink r:id="rId9" w:history="1">
        <w:r w:rsidRPr="00EA3ADD">
          <w:rPr>
            <w:rStyle w:val="Hyperlink"/>
            <w:rFonts w:ascii="Times New Roman" w:hAnsi="Times New Roman" w:cs="Times New Roman"/>
            <w:sz w:val="24"/>
            <w:szCs w:val="24"/>
          </w:rPr>
          <w:t>Mary.davis@uta.edu</w:t>
        </w:r>
      </w:hyperlink>
      <w:r>
        <w:rPr>
          <w:rFonts w:ascii="Times New Roman" w:hAnsi="Times New Roman" w:cs="Times New Roman"/>
          <w:sz w:val="24"/>
          <w:szCs w:val="24"/>
        </w:rPr>
        <w:t xml:space="preserve"> </w:t>
      </w:r>
    </w:p>
    <w:p w14:paraId="0DCD8F4A" w14:textId="6D683D7F" w:rsidR="00FF2E87" w:rsidRDefault="000E41B8" w:rsidP="00F914AA">
      <w:pPr>
        <w:rPr>
          <w:rStyle w:val="Hyperlink"/>
          <w:rFonts w:ascii="Times New Roman" w:hAnsi="Times New Roman" w:cs="Times New Roman"/>
        </w:rPr>
      </w:pPr>
      <w:r w:rsidRPr="004C1723">
        <w:rPr>
          <w:rFonts w:ascii="Times New Roman" w:hAnsi="Times New Roman" w:cs="Times New Roman"/>
        </w:rPr>
        <w:t xml:space="preserve">Faculty Profile: </w:t>
      </w:r>
      <w:hyperlink r:id="rId10" w:history="1">
        <w:r w:rsidRPr="004C1723">
          <w:rPr>
            <w:rStyle w:val="Hyperlink"/>
            <w:rFonts w:ascii="Times New Roman" w:hAnsi="Times New Roman" w:cs="Times New Roman"/>
          </w:rPr>
          <w:t>https://mentis.uta.edu/explore/profile/mary%20-davis</w:t>
        </w:r>
      </w:hyperlink>
    </w:p>
    <w:p w14:paraId="7E9DC950" w14:textId="179D4CD8" w:rsidR="00733250" w:rsidRPr="00733250" w:rsidRDefault="00733250" w:rsidP="00F914AA">
      <w:pPr>
        <w:rPr>
          <w:rStyle w:val="Hyperlink"/>
          <w:rFonts w:ascii="Times New Roman" w:hAnsi="Times New Roman" w:cs="Times New Roman"/>
          <w:b/>
          <w:color w:val="auto"/>
        </w:rPr>
      </w:pPr>
      <w:r w:rsidRPr="00733250">
        <w:rPr>
          <w:rStyle w:val="Hyperlink"/>
          <w:rFonts w:ascii="Times New Roman" w:hAnsi="Times New Roman" w:cs="Times New Roman"/>
          <w:b/>
          <w:color w:val="auto"/>
        </w:rPr>
        <w:t>Email</w:t>
      </w:r>
    </w:p>
    <w:p w14:paraId="1C3DAFE3" w14:textId="77777777" w:rsidR="00733250" w:rsidRDefault="00733250" w:rsidP="00F914AA">
      <w:pPr>
        <w:rPr>
          <w:rStyle w:val="Hyperlink"/>
          <w:rFonts w:ascii="Times New Roman" w:hAnsi="Times New Roman" w:cs="Times New Roman"/>
        </w:rPr>
      </w:pPr>
      <w:r w:rsidRPr="00FB6232">
        <w:rPr>
          <w:rStyle w:val="Hyperlink"/>
          <w:rFonts w:ascii="Times New Roman" w:hAnsi="Times New Roman" w:cs="Times New Roman"/>
          <w:color w:val="auto"/>
        </w:rPr>
        <w:t>E. Monee Carter-Griffin</w:t>
      </w:r>
      <w:r>
        <w:rPr>
          <w:rStyle w:val="Hyperlink"/>
          <w:rFonts w:ascii="Times New Roman" w:hAnsi="Times New Roman" w:cs="Times New Roman"/>
        </w:rPr>
        <w:t xml:space="preserve">: </w:t>
      </w:r>
      <w:hyperlink r:id="rId11" w:history="1">
        <w:r w:rsidRPr="00EA3ADD">
          <w:rPr>
            <w:rStyle w:val="Hyperlink"/>
            <w:rFonts w:ascii="Times New Roman" w:hAnsi="Times New Roman" w:cs="Times New Roman"/>
          </w:rPr>
          <w:t>Monee@uta.edu</w:t>
        </w:r>
      </w:hyperlink>
      <w:r>
        <w:rPr>
          <w:rStyle w:val="Hyperlink"/>
          <w:rFonts w:ascii="Times New Roman" w:hAnsi="Times New Roman" w:cs="Times New Roman"/>
        </w:rPr>
        <w:t xml:space="preserve"> </w:t>
      </w:r>
    </w:p>
    <w:p w14:paraId="6FEB3F86" w14:textId="3E42534B" w:rsidR="00733250" w:rsidRPr="00FB6232" w:rsidRDefault="00733250" w:rsidP="00F914AA">
      <w:pPr>
        <w:rPr>
          <w:rStyle w:val="Hyperlink"/>
          <w:rFonts w:ascii="Times New Roman" w:hAnsi="Times New Roman" w:cs="Times New Roman"/>
          <w:color w:val="0070C0"/>
        </w:rPr>
      </w:pPr>
      <w:r>
        <w:rPr>
          <w:rStyle w:val="Hyperlink"/>
          <w:rFonts w:ascii="Times New Roman" w:hAnsi="Times New Roman" w:cs="Times New Roman"/>
          <w:color w:val="auto"/>
        </w:rPr>
        <w:t>Faculty Profile</w:t>
      </w:r>
      <w:r w:rsidR="00FB6232">
        <w:rPr>
          <w:rStyle w:val="Hyperlink"/>
          <w:rFonts w:ascii="Times New Roman" w:hAnsi="Times New Roman" w:cs="Times New Roman"/>
          <w:color w:val="auto"/>
        </w:rPr>
        <w:t xml:space="preserve">: </w:t>
      </w:r>
      <w:r w:rsidR="00FB6232" w:rsidRPr="00FB6232">
        <w:rPr>
          <w:rStyle w:val="Strong"/>
          <w:rFonts w:cs="Arial"/>
          <w:bCs w:val="0"/>
          <w:color w:val="0070C0"/>
          <w:sz w:val="21"/>
          <w:szCs w:val="21"/>
        </w:rPr>
        <w:t>https</w:t>
      </w:r>
      <w:r w:rsidR="00FB6232" w:rsidRPr="00FB6232">
        <w:rPr>
          <w:rStyle w:val="HTMLCite"/>
          <w:rFonts w:ascii="Arial" w:hAnsi="Arial" w:cs="Arial"/>
          <w:i w:val="0"/>
          <w:iCs w:val="0"/>
          <w:color w:val="0070C0"/>
          <w:sz w:val="21"/>
          <w:szCs w:val="21"/>
        </w:rPr>
        <w:t>://</w:t>
      </w:r>
      <w:r w:rsidR="00FB6232" w:rsidRPr="00FB6232">
        <w:rPr>
          <w:rStyle w:val="Strong"/>
          <w:rFonts w:cs="Arial"/>
          <w:bCs w:val="0"/>
          <w:color w:val="0070C0"/>
          <w:sz w:val="21"/>
          <w:szCs w:val="21"/>
        </w:rPr>
        <w:t>mentis</w:t>
      </w:r>
      <w:r w:rsidR="00FB6232" w:rsidRPr="00FB6232">
        <w:rPr>
          <w:rStyle w:val="HTMLCite"/>
          <w:rFonts w:ascii="Arial" w:hAnsi="Arial" w:cs="Arial"/>
          <w:i w:val="0"/>
          <w:iCs w:val="0"/>
          <w:color w:val="0070C0"/>
          <w:sz w:val="21"/>
          <w:szCs w:val="21"/>
        </w:rPr>
        <w:t>.</w:t>
      </w:r>
      <w:r w:rsidR="00FB6232" w:rsidRPr="00FB6232">
        <w:rPr>
          <w:rStyle w:val="Strong"/>
          <w:rFonts w:cs="Arial"/>
          <w:bCs w:val="0"/>
          <w:color w:val="0070C0"/>
          <w:sz w:val="21"/>
          <w:szCs w:val="21"/>
        </w:rPr>
        <w:t>uta</w:t>
      </w:r>
      <w:r w:rsidR="00FB6232" w:rsidRPr="00FB6232">
        <w:rPr>
          <w:rStyle w:val="HTMLCite"/>
          <w:rFonts w:ascii="Arial" w:hAnsi="Arial" w:cs="Arial"/>
          <w:i w:val="0"/>
          <w:iCs w:val="0"/>
          <w:color w:val="0070C0"/>
          <w:sz w:val="21"/>
          <w:szCs w:val="21"/>
        </w:rPr>
        <w:t>.edu/</w:t>
      </w:r>
      <w:r w:rsidR="00FB6232" w:rsidRPr="00FB6232">
        <w:rPr>
          <w:rStyle w:val="Strong"/>
          <w:rFonts w:cs="Arial"/>
          <w:bCs w:val="0"/>
          <w:color w:val="0070C0"/>
          <w:sz w:val="21"/>
          <w:szCs w:val="21"/>
        </w:rPr>
        <w:t>explore</w:t>
      </w:r>
      <w:r w:rsidR="00FB6232" w:rsidRPr="00FB6232">
        <w:rPr>
          <w:rStyle w:val="HTMLCite"/>
          <w:rFonts w:ascii="Arial" w:hAnsi="Arial" w:cs="Arial"/>
          <w:i w:val="0"/>
          <w:iCs w:val="0"/>
          <w:color w:val="0070C0"/>
          <w:sz w:val="21"/>
          <w:szCs w:val="21"/>
        </w:rPr>
        <w:t>/</w:t>
      </w:r>
      <w:r w:rsidR="00FB6232" w:rsidRPr="00FB6232">
        <w:rPr>
          <w:rStyle w:val="Strong"/>
          <w:rFonts w:cs="Arial"/>
          <w:bCs w:val="0"/>
          <w:color w:val="0070C0"/>
          <w:sz w:val="21"/>
          <w:szCs w:val="21"/>
        </w:rPr>
        <w:t>profile</w:t>
      </w:r>
      <w:r w:rsidR="00FB6232" w:rsidRPr="00FB6232">
        <w:rPr>
          <w:rStyle w:val="HTMLCite"/>
          <w:rFonts w:ascii="Arial" w:hAnsi="Arial" w:cs="Arial"/>
          <w:i w:val="0"/>
          <w:iCs w:val="0"/>
          <w:color w:val="0070C0"/>
          <w:sz w:val="21"/>
          <w:szCs w:val="21"/>
        </w:rPr>
        <w:t>/essence-carter-</w:t>
      </w:r>
      <w:r w:rsidR="00FB6232" w:rsidRPr="00FB6232">
        <w:rPr>
          <w:rStyle w:val="Strong"/>
          <w:rFonts w:cs="Arial"/>
          <w:bCs w:val="0"/>
          <w:color w:val="0070C0"/>
          <w:sz w:val="21"/>
          <w:szCs w:val="21"/>
        </w:rPr>
        <w:t>griffin</w:t>
      </w:r>
    </w:p>
    <w:p w14:paraId="5FFD2945" w14:textId="77777777" w:rsidR="004C6897" w:rsidRPr="004C1723" w:rsidRDefault="004C6897" w:rsidP="004C6897">
      <w:pPr>
        <w:pStyle w:val="CM5"/>
        <w:ind w:right="105"/>
        <w:rPr>
          <w:b/>
        </w:rPr>
      </w:pPr>
    </w:p>
    <w:p w14:paraId="0E2537B4" w14:textId="69D8DEEF" w:rsidR="004C6897" w:rsidRDefault="004C6897" w:rsidP="004C6897">
      <w:pPr>
        <w:rPr>
          <w:rStyle w:val="Heading1Char"/>
          <w:rFonts w:ascii="Times New Roman" w:hAnsi="Times New Roman" w:cs="Times New Roman"/>
          <w:b w:val="0"/>
        </w:rPr>
      </w:pPr>
      <w:r w:rsidRPr="004C1723">
        <w:rPr>
          <w:rStyle w:val="Heading1Char"/>
          <w:rFonts w:ascii="Times New Roman" w:hAnsi="Times New Roman" w:cs="Times New Roman"/>
        </w:rPr>
        <w:t xml:space="preserve">Instructor Office or Department Location: </w:t>
      </w:r>
      <w:r w:rsidRPr="004C1723">
        <w:rPr>
          <w:rStyle w:val="Heading1Char"/>
          <w:rFonts w:ascii="Times New Roman" w:hAnsi="Times New Roman" w:cs="Times New Roman"/>
          <w:b w:val="0"/>
        </w:rPr>
        <w:t xml:space="preserve">Pickard </w:t>
      </w:r>
      <w:r w:rsidR="00485441">
        <w:rPr>
          <w:rStyle w:val="Heading1Char"/>
          <w:rFonts w:ascii="Times New Roman" w:hAnsi="Times New Roman" w:cs="Times New Roman"/>
          <w:b w:val="0"/>
        </w:rPr>
        <w:t>H</w:t>
      </w:r>
      <w:r w:rsidRPr="004C1723">
        <w:rPr>
          <w:rStyle w:val="Heading1Char"/>
          <w:rFonts w:ascii="Times New Roman" w:hAnsi="Times New Roman" w:cs="Times New Roman"/>
          <w:b w:val="0"/>
        </w:rPr>
        <w:t>all, Rm #626</w:t>
      </w:r>
      <w:r w:rsidR="0057682B">
        <w:rPr>
          <w:rStyle w:val="Heading1Char"/>
          <w:rFonts w:ascii="Times New Roman" w:hAnsi="Times New Roman" w:cs="Times New Roman"/>
          <w:b w:val="0"/>
        </w:rPr>
        <w:t>.</w:t>
      </w:r>
    </w:p>
    <w:p w14:paraId="60691163" w14:textId="094CBE54" w:rsidR="004C6897" w:rsidRDefault="0057682B" w:rsidP="00A14810">
      <w:pPr>
        <w:pStyle w:val="Default"/>
        <w:rPr>
          <w:rStyle w:val="Heading1Char"/>
          <w:rFonts w:ascii="Times New Roman" w:hAnsi="Times New Roman" w:cs="Times New Roman"/>
        </w:rPr>
      </w:pPr>
      <w:r>
        <w:rPr>
          <w:rStyle w:val="Heading1Char"/>
          <w:rFonts w:ascii="Times New Roman" w:hAnsi="Times New Roman" w:cs="Times New Roman"/>
        </w:rPr>
        <w:t>Dr. Carter office Pickard Hall, Rm # 510.</w:t>
      </w:r>
    </w:p>
    <w:p w14:paraId="602E621F" w14:textId="77777777" w:rsidR="0057682B" w:rsidRPr="004C1723" w:rsidRDefault="0057682B" w:rsidP="00A14810">
      <w:pPr>
        <w:pStyle w:val="Default"/>
        <w:rPr>
          <w:rStyle w:val="Heading1Char"/>
          <w:rFonts w:ascii="Times New Roman" w:hAnsi="Times New Roman" w:cs="Times New Roman"/>
        </w:rPr>
      </w:pPr>
    </w:p>
    <w:p w14:paraId="154113C5" w14:textId="61D71438" w:rsidR="00A14810" w:rsidRPr="004C1723" w:rsidRDefault="00FF2E87" w:rsidP="00032E9B">
      <w:pPr>
        <w:pStyle w:val="Default"/>
        <w:rPr>
          <w:rFonts w:eastAsia="Arial"/>
        </w:rPr>
      </w:pPr>
      <w:r w:rsidRPr="004C1723">
        <w:rPr>
          <w:rStyle w:val="Heading1Char"/>
          <w:rFonts w:ascii="Times New Roman" w:hAnsi="Times New Roman" w:cs="Times New Roman"/>
        </w:rPr>
        <w:t>Office Hours</w:t>
      </w:r>
      <w:r w:rsidR="00A14810" w:rsidRPr="004C1723">
        <w:rPr>
          <w:rStyle w:val="Heading1Char"/>
          <w:rFonts w:ascii="Times New Roman" w:hAnsi="Times New Roman" w:cs="Times New Roman"/>
        </w:rPr>
        <w:t xml:space="preserve"> (Virtual)</w:t>
      </w:r>
      <w:r w:rsidRPr="004C1723">
        <w:rPr>
          <w:rStyle w:val="Heading1Char"/>
          <w:rFonts w:ascii="Times New Roman" w:hAnsi="Times New Roman" w:cs="Times New Roman"/>
        </w:rPr>
        <w:t xml:space="preserve">: </w:t>
      </w:r>
      <w:r w:rsidRPr="004C1723">
        <w:rPr>
          <w:u w:val="single"/>
        </w:rPr>
        <w:t xml:space="preserve">By </w:t>
      </w:r>
      <w:r w:rsidRPr="004C1723">
        <w:rPr>
          <w:color w:val="auto"/>
        </w:rPr>
        <w:t>Appointment Only</w:t>
      </w:r>
      <w:r w:rsidR="00A14810" w:rsidRPr="004C1723">
        <w:rPr>
          <w:color w:val="auto"/>
        </w:rPr>
        <w:t xml:space="preserve">. </w:t>
      </w:r>
      <w:r w:rsidRPr="004C1723">
        <w:t xml:space="preserve">Please email the professor to schedule an individual or small group, virtual work session during office hours or at a separate time if necessary.  Include the purpose of the meeting, what you hope to learn </w:t>
      </w:r>
      <w:r w:rsidR="00FB6232" w:rsidRPr="004C1723">
        <w:t>because of</w:t>
      </w:r>
      <w:r w:rsidRPr="004C1723">
        <w:t xml:space="preserve"> this meeting and who will be participating in </w:t>
      </w:r>
      <w:r w:rsidR="00A14810" w:rsidRPr="004C1723">
        <w:t>the meeting.</w:t>
      </w:r>
      <w:r w:rsidRPr="004C1723">
        <w:rPr>
          <w:color w:val="auto"/>
        </w:rPr>
        <w:t xml:space="preserve">  The purpose of virtual office hours is to address those unique instructional challenges or questions that require a response that cannot be answered via email, an announcement, or the </w:t>
      </w:r>
      <w:r w:rsidRPr="004C1723">
        <w:rPr>
          <w:color w:val="auto"/>
        </w:rPr>
        <w:lastRenderedPageBreak/>
        <w:t>question and answer forum provided within the course.</w:t>
      </w:r>
      <w:r w:rsidR="00A14810" w:rsidRPr="004C1723">
        <w:rPr>
          <w:color w:val="auto"/>
        </w:rPr>
        <w:t xml:space="preserve"> </w:t>
      </w:r>
      <w:r w:rsidR="00A14810" w:rsidRPr="004C1723">
        <w:rPr>
          <w:rFonts w:eastAsia="Arial"/>
        </w:rPr>
        <w:t xml:space="preserve">Communicated with me will be via MyMav email. The professor will email the student(s) an invitation to participate in a zoom (virtual) meeting. Prior to your appointment, you need to email me and include your name and the course number and section.  </w:t>
      </w:r>
    </w:p>
    <w:p w14:paraId="26EEC9E0" w14:textId="5914B409" w:rsidR="009D1038" w:rsidRPr="004C1723" w:rsidRDefault="009D1038" w:rsidP="00A14810">
      <w:pPr>
        <w:pStyle w:val="Default"/>
        <w:rPr>
          <w:rFonts w:eastAsia="Arial"/>
        </w:rPr>
      </w:pPr>
    </w:p>
    <w:p w14:paraId="009BEC62" w14:textId="30E601C0" w:rsidR="009D1038" w:rsidRPr="004C1723" w:rsidRDefault="009D1038" w:rsidP="00A14810">
      <w:pPr>
        <w:pStyle w:val="Default"/>
        <w:rPr>
          <w:rFonts w:eastAsia="Arial"/>
        </w:rPr>
      </w:pPr>
      <w:r w:rsidRPr="004C1723">
        <w:rPr>
          <w:rFonts w:eastAsia="Arial"/>
          <w:b/>
        </w:rPr>
        <w:t>Course and Section Information:</w:t>
      </w:r>
      <w:r w:rsidR="00006A35" w:rsidRPr="004C1723">
        <w:rPr>
          <w:rFonts w:eastAsia="Arial"/>
        </w:rPr>
        <w:t xml:space="preserve"> NURS 5334 </w:t>
      </w:r>
      <w:r w:rsidR="001945FE" w:rsidRPr="004C1723">
        <w:rPr>
          <w:rFonts w:eastAsia="Arial"/>
        </w:rPr>
        <w:t>40</w:t>
      </w:r>
      <w:r w:rsidR="00D859F6">
        <w:rPr>
          <w:rFonts w:eastAsia="Arial"/>
        </w:rPr>
        <w:t>1,402, and 403.</w:t>
      </w:r>
    </w:p>
    <w:p w14:paraId="7CA03B76" w14:textId="129FC104" w:rsidR="00A14810" w:rsidRDefault="00A14810" w:rsidP="00A14810">
      <w:pPr>
        <w:spacing w:after="0" w:line="240" w:lineRule="auto"/>
        <w:rPr>
          <w:rFonts w:ascii="Times New Roman" w:eastAsia="Arial" w:hAnsi="Times New Roman" w:cs="Times New Roman"/>
          <w:sz w:val="24"/>
          <w:szCs w:val="24"/>
        </w:rPr>
      </w:pPr>
    </w:p>
    <w:p w14:paraId="54C6CDBB" w14:textId="5193CF32" w:rsidR="00A14810" w:rsidRPr="004C1723" w:rsidRDefault="00A14810" w:rsidP="00A14810">
      <w:pPr>
        <w:pStyle w:val="Default"/>
        <w:rPr>
          <w:color w:val="FF0000"/>
        </w:rPr>
      </w:pPr>
      <w:r w:rsidRPr="004C1723">
        <w:rPr>
          <w:rStyle w:val="Heading1Char"/>
          <w:rFonts w:ascii="Times New Roman" w:hAnsi="Times New Roman" w:cs="Times New Roman"/>
        </w:rPr>
        <w:t>Emergency Phone Number for Reaching Faculty</w:t>
      </w:r>
      <w:bookmarkStart w:id="0" w:name="_GoBack"/>
      <w:bookmarkEnd w:id="0"/>
    </w:p>
    <w:p w14:paraId="69CF5AF2" w14:textId="77777777" w:rsidR="00A14810" w:rsidRPr="004C1723" w:rsidRDefault="00A14810" w:rsidP="00A14810">
      <w:pPr>
        <w:pStyle w:val="Default"/>
        <w:rPr>
          <w:color w:val="auto"/>
        </w:rPr>
      </w:pPr>
      <w:r w:rsidRPr="004C1723">
        <w:rPr>
          <w:color w:val="auto"/>
        </w:rPr>
        <w:t>Felicia Chamberlain, (817) 272-0659, chamberl@uta.edu</w:t>
      </w:r>
    </w:p>
    <w:p w14:paraId="472F4617" w14:textId="27452328" w:rsidR="004555A6" w:rsidRPr="004C1723" w:rsidRDefault="00A14810" w:rsidP="00EA74C7">
      <w:pPr>
        <w:pStyle w:val="Default"/>
        <w:rPr>
          <w:color w:val="auto"/>
        </w:rPr>
      </w:pPr>
      <w:r w:rsidRPr="004C1723">
        <w:rPr>
          <w:color w:val="auto"/>
        </w:rPr>
        <w:t>Coordinator – Nursing Administration and Online Education Programs</w:t>
      </w:r>
    </w:p>
    <w:p w14:paraId="22628316" w14:textId="77777777" w:rsidR="00EA74C7" w:rsidRPr="004C1723" w:rsidRDefault="00EA74C7" w:rsidP="00EA74C7">
      <w:pPr>
        <w:pStyle w:val="Default"/>
      </w:pPr>
    </w:p>
    <w:p w14:paraId="754AC6B0" w14:textId="2D890E34" w:rsidR="00FF2E87" w:rsidRPr="004C1723" w:rsidRDefault="004555A6" w:rsidP="00FF2E87">
      <w:pPr>
        <w:pStyle w:val="Default"/>
      </w:pPr>
      <w:r w:rsidRPr="004C1723">
        <w:rPr>
          <w:rStyle w:val="Heading1Char"/>
          <w:rFonts w:ascii="Times New Roman" w:hAnsi="Times New Roman" w:cs="Times New Roman"/>
        </w:rPr>
        <w:t xml:space="preserve">Time and Place of Class Meetings: </w:t>
      </w:r>
      <w:r w:rsidRPr="004C1723">
        <w:rPr>
          <w:rStyle w:val="Heading1Char"/>
          <w:rFonts w:ascii="Times New Roman" w:hAnsi="Times New Roman" w:cs="Times New Roman"/>
          <w:b w:val="0"/>
        </w:rPr>
        <w:t>T</w:t>
      </w:r>
      <w:r w:rsidR="00FF2E87" w:rsidRPr="004C1723">
        <w:t>his course is entirely on-line, the only way for communication is through MyMav email, which is the same as Blackboard email.</w:t>
      </w:r>
    </w:p>
    <w:p w14:paraId="7E619936" w14:textId="7DE34045" w:rsidR="004555A6" w:rsidRPr="004C1723" w:rsidRDefault="004555A6" w:rsidP="00FF2E87">
      <w:pPr>
        <w:pStyle w:val="Default"/>
        <w:rPr>
          <w:b/>
        </w:rPr>
      </w:pPr>
    </w:p>
    <w:p w14:paraId="798249A3" w14:textId="22D6A4C8" w:rsidR="004555A6" w:rsidRPr="004C1723" w:rsidRDefault="004555A6" w:rsidP="004555A6">
      <w:pPr>
        <w:rPr>
          <w:rFonts w:ascii="Times New Roman" w:hAnsi="Times New Roman" w:cs="Times New Roman"/>
          <w:sz w:val="24"/>
          <w:szCs w:val="24"/>
        </w:rPr>
      </w:pPr>
      <w:r w:rsidRPr="004C1723">
        <w:rPr>
          <w:rFonts w:ascii="Times New Roman" w:hAnsi="Times New Roman" w:cs="Times New Roman"/>
          <w:b/>
          <w:sz w:val="24"/>
          <w:szCs w:val="24"/>
        </w:rPr>
        <w:t xml:space="preserve">Description of Course Content: </w:t>
      </w:r>
      <w:r w:rsidRPr="004C1723">
        <w:rPr>
          <w:rFonts w:ascii="Times New Roman" w:hAnsi="Times New Roman" w:cs="Times New Roman"/>
          <w:sz w:val="24"/>
          <w:szCs w:val="24"/>
        </w:rPr>
        <w:t xml:space="preserve">This course </w:t>
      </w:r>
      <w:r w:rsidR="0057682B">
        <w:rPr>
          <w:rFonts w:ascii="Times New Roman" w:hAnsi="Times New Roman" w:cs="Times New Roman"/>
          <w:sz w:val="24"/>
          <w:szCs w:val="24"/>
        </w:rPr>
        <w:t>focuses on</w:t>
      </w:r>
      <w:r w:rsidRPr="004C1723">
        <w:rPr>
          <w:rFonts w:ascii="Times New Roman" w:hAnsi="Times New Roman" w:cs="Times New Roman"/>
          <w:sz w:val="24"/>
          <w:szCs w:val="24"/>
        </w:rPr>
        <w:t xml:space="preserve"> the development of an advanced pharmacological knowledge base, and the application of</w:t>
      </w:r>
      <w:r w:rsidR="0057682B">
        <w:rPr>
          <w:rFonts w:ascii="Times New Roman" w:hAnsi="Times New Roman" w:cs="Times New Roman"/>
          <w:sz w:val="24"/>
          <w:szCs w:val="24"/>
        </w:rPr>
        <w:t xml:space="preserve"> n</w:t>
      </w:r>
      <w:r w:rsidRPr="004C1723">
        <w:rPr>
          <w:rFonts w:ascii="Times New Roman" w:hAnsi="Times New Roman" w:cs="Times New Roman"/>
          <w:sz w:val="24"/>
          <w:szCs w:val="24"/>
        </w:rPr>
        <w:t>ew knowledge gained through evaluating case summaries, writing prescriptions, and synthesizing the critical components of the medicatio</w:t>
      </w:r>
      <w:r w:rsidR="00EF41A5" w:rsidRPr="004C1723">
        <w:rPr>
          <w:rFonts w:ascii="Times New Roman" w:hAnsi="Times New Roman" w:cs="Times New Roman"/>
          <w:sz w:val="24"/>
          <w:szCs w:val="24"/>
        </w:rPr>
        <w:t>n, such as the pharmacokinetics</w:t>
      </w:r>
      <w:r w:rsidRPr="004C1723">
        <w:rPr>
          <w:rFonts w:ascii="Times New Roman" w:hAnsi="Times New Roman" w:cs="Times New Roman"/>
          <w:sz w:val="24"/>
          <w:szCs w:val="24"/>
        </w:rPr>
        <w:t xml:space="preserve"> and pharmacodynamics. </w:t>
      </w:r>
    </w:p>
    <w:p w14:paraId="2B474879" w14:textId="77777777" w:rsidR="004555A6" w:rsidRPr="004C1723" w:rsidRDefault="004555A6" w:rsidP="004555A6">
      <w:pPr>
        <w:rPr>
          <w:rFonts w:ascii="Times New Roman" w:hAnsi="Times New Roman" w:cs="Times New Roman"/>
          <w:sz w:val="24"/>
          <w:szCs w:val="24"/>
        </w:rPr>
      </w:pPr>
      <w:r w:rsidRPr="004C1723">
        <w:rPr>
          <w:rFonts w:ascii="Times New Roman" w:hAnsi="Times New Roman" w:cs="Times New Roman"/>
          <w:b/>
          <w:sz w:val="24"/>
          <w:szCs w:val="24"/>
        </w:rPr>
        <w:t>Student Learning Outcomes:</w:t>
      </w:r>
      <w:r w:rsidRPr="004C1723">
        <w:rPr>
          <w:rFonts w:ascii="Times New Roman" w:hAnsi="Times New Roman" w:cs="Times New Roman"/>
          <w:sz w:val="24"/>
          <w:szCs w:val="24"/>
        </w:rPr>
        <w:t xml:space="preserve"> Upon completion of the course, the student will be able to:</w:t>
      </w:r>
    </w:p>
    <w:p w14:paraId="68B4108A" w14:textId="77777777" w:rsidR="004555A6" w:rsidRPr="004C1723" w:rsidRDefault="004555A6" w:rsidP="004555A6">
      <w:pPr>
        <w:rPr>
          <w:rFonts w:ascii="Times New Roman" w:hAnsi="Times New Roman" w:cs="Times New Roman"/>
          <w:sz w:val="24"/>
          <w:szCs w:val="24"/>
        </w:rPr>
      </w:pPr>
      <w:r w:rsidRPr="004C1723">
        <w:rPr>
          <w:rFonts w:ascii="Times New Roman" w:hAnsi="Times New Roman" w:cs="Times New Roman"/>
          <w:sz w:val="24"/>
          <w:szCs w:val="24"/>
        </w:rPr>
        <w:t>1. Prescribe drugs based on knowledge of drug pharmacokinetics and pharmacodynamics as it relates to relevant individual patient characteristics (e.g. age, culture, &amp; gender).</w:t>
      </w:r>
    </w:p>
    <w:p w14:paraId="5EEB5C04" w14:textId="77777777" w:rsidR="004555A6" w:rsidRPr="004C1723" w:rsidRDefault="004555A6" w:rsidP="004555A6">
      <w:pPr>
        <w:rPr>
          <w:rFonts w:ascii="Times New Roman" w:hAnsi="Times New Roman" w:cs="Times New Roman"/>
          <w:sz w:val="24"/>
          <w:szCs w:val="24"/>
        </w:rPr>
      </w:pPr>
      <w:r w:rsidRPr="004C1723">
        <w:rPr>
          <w:rFonts w:ascii="Times New Roman" w:hAnsi="Times New Roman" w:cs="Times New Roman"/>
          <w:sz w:val="24"/>
          <w:szCs w:val="24"/>
        </w:rPr>
        <w:t>2. Prescribe drugs based on efficacy, safety, cost, expected outcomes, and other health conditions.</w:t>
      </w:r>
    </w:p>
    <w:p w14:paraId="0635F626" w14:textId="77777777" w:rsidR="004555A6" w:rsidRPr="004C1723" w:rsidRDefault="004555A6" w:rsidP="004555A6">
      <w:pPr>
        <w:rPr>
          <w:rFonts w:ascii="Times New Roman" w:hAnsi="Times New Roman" w:cs="Times New Roman"/>
          <w:sz w:val="24"/>
          <w:szCs w:val="24"/>
        </w:rPr>
      </w:pPr>
      <w:r w:rsidRPr="004C1723">
        <w:rPr>
          <w:rFonts w:ascii="Times New Roman" w:hAnsi="Times New Roman" w:cs="Times New Roman"/>
          <w:sz w:val="24"/>
          <w:szCs w:val="24"/>
        </w:rPr>
        <w:t>3. Apply appropriate monitoring parameters in assessing the impact and efficacy of drug treatment.</w:t>
      </w:r>
    </w:p>
    <w:p w14:paraId="5F30CA79" w14:textId="77777777" w:rsidR="004555A6" w:rsidRPr="004C1723" w:rsidRDefault="004555A6" w:rsidP="004555A6">
      <w:pPr>
        <w:rPr>
          <w:rFonts w:ascii="Times New Roman" w:hAnsi="Times New Roman" w:cs="Times New Roman"/>
          <w:sz w:val="24"/>
          <w:szCs w:val="24"/>
        </w:rPr>
      </w:pPr>
      <w:r w:rsidRPr="004C1723">
        <w:rPr>
          <w:rFonts w:ascii="Times New Roman" w:hAnsi="Times New Roman" w:cs="Times New Roman"/>
          <w:sz w:val="24"/>
          <w:szCs w:val="24"/>
        </w:rPr>
        <w:t>4. Minimize drug reactions/interactions with special attention on vulnerable populations such as infants, children, pregnant &amp; lactating women, and older adults.</w:t>
      </w:r>
    </w:p>
    <w:p w14:paraId="6DD46669" w14:textId="77777777" w:rsidR="004555A6" w:rsidRPr="004C1723" w:rsidRDefault="004555A6" w:rsidP="004555A6">
      <w:pPr>
        <w:rPr>
          <w:rFonts w:ascii="Times New Roman" w:hAnsi="Times New Roman" w:cs="Times New Roman"/>
          <w:sz w:val="24"/>
          <w:szCs w:val="24"/>
        </w:rPr>
      </w:pPr>
      <w:r w:rsidRPr="004C1723">
        <w:rPr>
          <w:rFonts w:ascii="Times New Roman" w:hAnsi="Times New Roman" w:cs="Times New Roman"/>
          <w:sz w:val="24"/>
          <w:szCs w:val="24"/>
        </w:rPr>
        <w:t>5. Counsel the patient/family concerning drug regimens, side effects, interactions with other prescriptions/non-prescription drugs, herbal preparations, and food supplements.</w:t>
      </w:r>
    </w:p>
    <w:p w14:paraId="0869BDEA" w14:textId="53DE778D" w:rsidR="004555A6" w:rsidRPr="004C1723" w:rsidRDefault="004555A6" w:rsidP="004555A6">
      <w:pPr>
        <w:rPr>
          <w:rFonts w:ascii="Times New Roman" w:hAnsi="Times New Roman" w:cs="Times New Roman"/>
          <w:sz w:val="24"/>
          <w:szCs w:val="24"/>
        </w:rPr>
      </w:pPr>
      <w:r w:rsidRPr="004C1723">
        <w:rPr>
          <w:rFonts w:ascii="Times New Roman" w:hAnsi="Times New Roman" w:cs="Times New Roman"/>
          <w:sz w:val="24"/>
          <w:szCs w:val="24"/>
        </w:rPr>
        <w:t>6. Write prescriptions that fulfill the legal requirements for advanced practice nursing prescriptive authority in the student's prospective State.</w:t>
      </w:r>
    </w:p>
    <w:p w14:paraId="20B1E40A" w14:textId="481D0BF7" w:rsidR="00D01769" w:rsidRPr="004C1723" w:rsidRDefault="00D01769" w:rsidP="00D01769">
      <w:pPr>
        <w:pStyle w:val="Heading1"/>
        <w:rPr>
          <w:rFonts w:ascii="Times New Roman" w:hAnsi="Times New Roman" w:cs="Times New Roman"/>
        </w:rPr>
      </w:pPr>
      <w:r w:rsidRPr="004C1723">
        <w:rPr>
          <w:rFonts w:ascii="Times New Roman" w:hAnsi="Times New Roman" w:cs="Times New Roman"/>
        </w:rPr>
        <w:lastRenderedPageBreak/>
        <w:t>Required Textbooks and Other Course Materials</w:t>
      </w:r>
      <w:r w:rsidRPr="004C1723">
        <w:rPr>
          <w:rFonts w:ascii="Times New Roman" w:hAnsi="Times New Roman" w:cs="Times New Roman"/>
          <w:b w:val="0"/>
        </w:rPr>
        <w:t xml:space="preserve">: </w:t>
      </w:r>
      <w:r w:rsidRPr="004C1723">
        <w:rPr>
          <w:rFonts w:ascii="Times New Roman" w:hAnsi="Times New Roman" w:cs="Times New Roman"/>
        </w:rPr>
        <w:t>REQUIRED</w:t>
      </w:r>
    </w:p>
    <w:p w14:paraId="21228343" w14:textId="77777777" w:rsidR="005B10FF" w:rsidRPr="004C1723" w:rsidRDefault="00D01769" w:rsidP="005B10FF">
      <w:pPr>
        <w:pStyle w:val="Heading2"/>
        <w:numPr>
          <w:ilvl w:val="0"/>
          <w:numId w:val="25"/>
        </w:numPr>
        <w:rPr>
          <w:rFonts w:ascii="Times New Roman" w:hAnsi="Times New Roman" w:cs="Times New Roman"/>
          <w:color w:val="auto"/>
          <w:sz w:val="24"/>
          <w:szCs w:val="24"/>
        </w:rPr>
      </w:pPr>
      <w:r w:rsidRPr="004C1723">
        <w:rPr>
          <w:rFonts w:ascii="Times New Roman" w:hAnsi="Times New Roman" w:cs="Times New Roman"/>
          <w:color w:val="auto"/>
          <w:sz w:val="24"/>
          <w:szCs w:val="24"/>
        </w:rPr>
        <w:t xml:space="preserve">Burchum, J. R, &amp; Rosenthal, L. D. (2016). </w:t>
      </w:r>
      <w:r w:rsidRPr="004C1723">
        <w:rPr>
          <w:rFonts w:ascii="Times New Roman" w:hAnsi="Times New Roman" w:cs="Times New Roman"/>
          <w:b w:val="0"/>
          <w:color w:val="auto"/>
          <w:sz w:val="24"/>
          <w:szCs w:val="24"/>
        </w:rPr>
        <w:t xml:space="preserve">Lehne’s </w:t>
      </w:r>
      <w:r w:rsidRPr="004C1723">
        <w:rPr>
          <w:rFonts w:ascii="Times New Roman" w:hAnsi="Times New Roman" w:cs="Times New Roman"/>
          <w:b w:val="0"/>
          <w:noProof/>
          <w:color w:val="auto"/>
          <w:sz w:val="24"/>
          <w:szCs w:val="24"/>
        </w:rPr>
        <w:t>pharmacology</w:t>
      </w:r>
      <w:r w:rsidRPr="004C1723">
        <w:rPr>
          <w:rFonts w:ascii="Times New Roman" w:hAnsi="Times New Roman" w:cs="Times New Roman"/>
          <w:b w:val="0"/>
          <w:color w:val="auto"/>
          <w:sz w:val="24"/>
          <w:szCs w:val="24"/>
        </w:rPr>
        <w:t xml:space="preserve"> for </w:t>
      </w:r>
      <w:r w:rsidRPr="004C1723">
        <w:rPr>
          <w:rFonts w:ascii="Times New Roman" w:hAnsi="Times New Roman" w:cs="Times New Roman"/>
          <w:b w:val="0"/>
          <w:noProof/>
          <w:color w:val="auto"/>
          <w:sz w:val="24"/>
          <w:szCs w:val="24"/>
        </w:rPr>
        <w:t>nursing</w:t>
      </w:r>
      <w:r w:rsidR="005B10FF" w:rsidRPr="004C1723">
        <w:rPr>
          <w:rFonts w:ascii="Times New Roman" w:hAnsi="Times New Roman" w:cs="Times New Roman"/>
          <w:b w:val="0"/>
          <w:color w:val="auto"/>
          <w:sz w:val="24"/>
          <w:szCs w:val="24"/>
        </w:rPr>
        <w:t xml:space="preserve"> care (9th ed.). </w:t>
      </w:r>
      <w:r w:rsidRPr="004C1723">
        <w:rPr>
          <w:rFonts w:ascii="Times New Roman" w:hAnsi="Times New Roman" w:cs="Times New Roman"/>
          <w:b w:val="0"/>
          <w:color w:val="auto"/>
          <w:sz w:val="24"/>
          <w:szCs w:val="24"/>
        </w:rPr>
        <w:t xml:space="preserve">Saunders Elsevier: St. Louis, </w:t>
      </w:r>
      <w:r w:rsidRPr="004C1723">
        <w:rPr>
          <w:rFonts w:ascii="Times New Roman" w:hAnsi="Times New Roman" w:cs="Times New Roman"/>
          <w:b w:val="0"/>
          <w:noProof/>
          <w:color w:val="auto"/>
          <w:sz w:val="24"/>
          <w:szCs w:val="24"/>
        </w:rPr>
        <w:t>MO,</w:t>
      </w:r>
      <w:r w:rsidRPr="004C1723">
        <w:rPr>
          <w:rFonts w:ascii="Times New Roman" w:hAnsi="Times New Roman" w:cs="Times New Roman"/>
          <w:b w:val="0"/>
          <w:color w:val="auto"/>
          <w:sz w:val="24"/>
          <w:szCs w:val="24"/>
        </w:rPr>
        <w:t xml:space="preserve"> ISBN: </w:t>
      </w:r>
      <w:r w:rsidRPr="004C1723">
        <w:rPr>
          <w:rFonts w:ascii="Times New Roman" w:hAnsi="Times New Roman" w:cs="Times New Roman"/>
          <w:color w:val="auto"/>
          <w:sz w:val="24"/>
          <w:szCs w:val="24"/>
        </w:rPr>
        <w:t>9780323321907</w:t>
      </w:r>
      <w:r w:rsidR="005B10FF" w:rsidRPr="004C1723">
        <w:rPr>
          <w:rFonts w:ascii="Times New Roman" w:hAnsi="Times New Roman" w:cs="Times New Roman"/>
          <w:b w:val="0"/>
          <w:color w:val="auto"/>
          <w:sz w:val="24"/>
          <w:szCs w:val="24"/>
        </w:rPr>
        <w:t xml:space="preserve"> </w:t>
      </w:r>
    </w:p>
    <w:p w14:paraId="2AF06AA2" w14:textId="78F66F8E" w:rsidR="00D01769" w:rsidRPr="004C1723" w:rsidRDefault="005B10FF" w:rsidP="005B10FF">
      <w:pPr>
        <w:pStyle w:val="Heading2"/>
        <w:ind w:left="1440"/>
        <w:rPr>
          <w:rFonts w:ascii="Times New Roman" w:hAnsi="Times New Roman" w:cs="Times New Roman"/>
          <w:color w:val="auto"/>
          <w:sz w:val="24"/>
          <w:szCs w:val="24"/>
        </w:rPr>
      </w:pPr>
      <w:r w:rsidRPr="004C1723">
        <w:rPr>
          <w:rFonts w:ascii="Times New Roman" w:hAnsi="Times New Roman" w:cs="Times New Roman"/>
          <w:color w:val="auto"/>
          <w:sz w:val="24"/>
          <w:szCs w:val="24"/>
        </w:rPr>
        <w:t xml:space="preserve"> </w:t>
      </w:r>
      <w:r w:rsidR="00D01769" w:rsidRPr="004C1723">
        <w:rPr>
          <w:rFonts w:ascii="Times New Roman" w:hAnsi="Times New Roman" w:cs="Times New Roman"/>
          <w:color w:val="auto"/>
          <w:sz w:val="24"/>
          <w:szCs w:val="24"/>
        </w:rPr>
        <w:t xml:space="preserve">EITHER Electronic OR Hardcopy </w:t>
      </w:r>
      <w:r w:rsidR="00D01769" w:rsidRPr="004C1723">
        <w:rPr>
          <w:rFonts w:ascii="Times New Roman" w:hAnsi="Times New Roman" w:cs="Times New Roman"/>
          <w:b w:val="0"/>
          <w:color w:val="auto"/>
          <w:sz w:val="24"/>
          <w:szCs w:val="24"/>
        </w:rPr>
        <w:t>is acceptable</w:t>
      </w:r>
      <w:r w:rsidR="00D01769" w:rsidRPr="004C1723">
        <w:rPr>
          <w:rFonts w:ascii="Times New Roman" w:hAnsi="Times New Roman" w:cs="Times New Roman"/>
          <w:color w:val="auto"/>
          <w:sz w:val="24"/>
          <w:szCs w:val="24"/>
        </w:rPr>
        <w:t xml:space="preserve">. </w:t>
      </w:r>
    </w:p>
    <w:p w14:paraId="64379F3E" w14:textId="67175ECC" w:rsidR="00D01769" w:rsidRPr="004C1723" w:rsidRDefault="00D01769" w:rsidP="00D01769">
      <w:pPr>
        <w:pStyle w:val="Heading2"/>
        <w:numPr>
          <w:ilvl w:val="1"/>
          <w:numId w:val="25"/>
        </w:numPr>
        <w:rPr>
          <w:rFonts w:ascii="Times New Roman" w:hAnsi="Times New Roman" w:cs="Times New Roman"/>
          <w:b w:val="0"/>
          <w:color w:val="auto"/>
          <w:sz w:val="24"/>
          <w:szCs w:val="24"/>
        </w:rPr>
      </w:pPr>
      <w:r w:rsidRPr="004C1723">
        <w:rPr>
          <w:rFonts w:ascii="Times New Roman" w:hAnsi="Times New Roman" w:cs="Times New Roman"/>
          <w:b w:val="0"/>
          <w:color w:val="auto"/>
          <w:sz w:val="24"/>
          <w:szCs w:val="24"/>
        </w:rPr>
        <w:t xml:space="preserve">This </w:t>
      </w:r>
      <w:r w:rsidRPr="004C1723">
        <w:rPr>
          <w:rFonts w:ascii="Times New Roman" w:hAnsi="Times New Roman" w:cs="Times New Roman"/>
          <w:b w:val="0"/>
          <w:noProof/>
          <w:color w:val="auto"/>
          <w:sz w:val="24"/>
          <w:szCs w:val="24"/>
        </w:rPr>
        <w:t>textbook</w:t>
      </w:r>
      <w:r w:rsidRPr="004C1723">
        <w:rPr>
          <w:rFonts w:ascii="Times New Roman" w:hAnsi="Times New Roman" w:cs="Times New Roman"/>
          <w:b w:val="0"/>
          <w:color w:val="auto"/>
          <w:sz w:val="24"/>
          <w:szCs w:val="24"/>
        </w:rPr>
        <w:t xml:space="preserve"> comes with a code that will allow you to access online materials which you may find helpful to understand concepts presented in the course. This text has a study guide available. The study guide contains more RN-level materials and is not appropriate for graduate level learning</w:t>
      </w:r>
      <w:r w:rsidR="001036FF">
        <w:rPr>
          <w:rFonts w:ascii="Times New Roman" w:hAnsi="Times New Roman" w:cs="Times New Roman"/>
          <w:b w:val="0"/>
          <w:color w:val="auto"/>
          <w:sz w:val="24"/>
          <w:szCs w:val="24"/>
        </w:rPr>
        <w:t xml:space="preserve"> b</w:t>
      </w:r>
      <w:r w:rsidRPr="004C1723">
        <w:rPr>
          <w:rFonts w:ascii="Times New Roman" w:hAnsi="Times New Roman" w:cs="Times New Roman"/>
          <w:b w:val="0"/>
          <w:color w:val="auto"/>
          <w:sz w:val="24"/>
          <w:szCs w:val="24"/>
        </w:rPr>
        <w:t>ut may be helpful as a refresher.</w:t>
      </w:r>
    </w:p>
    <w:p w14:paraId="44E4F7EC" w14:textId="77777777" w:rsidR="00D01769" w:rsidRPr="004C1723" w:rsidRDefault="00D01769" w:rsidP="00D01769">
      <w:pPr>
        <w:pStyle w:val="Heading2"/>
        <w:rPr>
          <w:rFonts w:ascii="Times New Roman" w:hAnsi="Times New Roman" w:cs="Times New Roman"/>
          <w:color w:val="auto"/>
          <w:sz w:val="24"/>
          <w:szCs w:val="24"/>
        </w:rPr>
      </w:pPr>
      <w:r w:rsidRPr="004C1723">
        <w:rPr>
          <w:rFonts w:ascii="Times New Roman" w:hAnsi="Times New Roman" w:cs="Times New Roman"/>
          <w:color w:val="auto"/>
          <w:sz w:val="24"/>
          <w:szCs w:val="24"/>
        </w:rPr>
        <w:t xml:space="preserve">SUPPLEMENTAL (Not </w:t>
      </w:r>
      <w:r w:rsidRPr="004C1723">
        <w:rPr>
          <w:rFonts w:ascii="Times New Roman" w:hAnsi="Times New Roman" w:cs="Times New Roman"/>
          <w:noProof/>
          <w:color w:val="auto"/>
          <w:sz w:val="24"/>
          <w:szCs w:val="24"/>
        </w:rPr>
        <w:t>Required): Textbooks</w:t>
      </w:r>
      <w:r w:rsidRPr="004C1723">
        <w:rPr>
          <w:rFonts w:ascii="Times New Roman" w:hAnsi="Times New Roman" w:cs="Times New Roman"/>
          <w:color w:val="auto"/>
          <w:sz w:val="24"/>
          <w:szCs w:val="24"/>
        </w:rPr>
        <w:t xml:space="preserve"> or Equipment</w:t>
      </w:r>
    </w:p>
    <w:p w14:paraId="1F07EFE1" w14:textId="77777777" w:rsidR="00D01769" w:rsidRPr="004C1723" w:rsidRDefault="00D01769" w:rsidP="00D01769">
      <w:pPr>
        <w:pStyle w:val="ListParagraph"/>
        <w:numPr>
          <w:ilvl w:val="0"/>
          <w:numId w:val="25"/>
        </w:numPr>
        <w:rPr>
          <w:rFonts w:ascii="Times New Roman" w:hAnsi="Times New Roman" w:cs="Times New Roman"/>
          <w:sz w:val="24"/>
          <w:szCs w:val="24"/>
        </w:rPr>
      </w:pPr>
      <w:r w:rsidRPr="004C1723">
        <w:rPr>
          <w:rFonts w:ascii="Times New Roman" w:hAnsi="Times New Roman" w:cs="Times New Roman"/>
          <w:sz w:val="24"/>
          <w:szCs w:val="24"/>
        </w:rPr>
        <w:t xml:space="preserve">Battista, E. (2012). Crash Course: Pharmacology (4th ed.). Mosby/Elsevier. </w:t>
      </w:r>
    </w:p>
    <w:p w14:paraId="18CE15B5" w14:textId="77777777" w:rsidR="00C9535F" w:rsidRPr="004C1723" w:rsidRDefault="00D01769" w:rsidP="00D01769">
      <w:pPr>
        <w:pStyle w:val="ListParagraph"/>
        <w:numPr>
          <w:ilvl w:val="0"/>
          <w:numId w:val="25"/>
        </w:numPr>
        <w:rPr>
          <w:rFonts w:ascii="Times New Roman" w:hAnsi="Times New Roman" w:cs="Times New Roman"/>
          <w:sz w:val="24"/>
          <w:szCs w:val="24"/>
        </w:rPr>
      </w:pPr>
      <w:r w:rsidRPr="004C1723">
        <w:rPr>
          <w:rFonts w:ascii="Times New Roman" w:hAnsi="Times New Roman" w:cs="Times New Roman"/>
          <w:sz w:val="24"/>
          <w:szCs w:val="24"/>
        </w:rPr>
        <w:t xml:space="preserve">Brenner. G. M. &amp; Stevens, C. W. (2013). Pharmacology (4th ed.). Philadelphia, </w:t>
      </w:r>
      <w:r w:rsidR="00C9535F" w:rsidRPr="004C1723">
        <w:rPr>
          <w:rFonts w:ascii="Times New Roman" w:hAnsi="Times New Roman" w:cs="Times New Roman"/>
          <w:sz w:val="24"/>
          <w:szCs w:val="24"/>
        </w:rPr>
        <w:t xml:space="preserve">  </w:t>
      </w:r>
    </w:p>
    <w:p w14:paraId="0E8A47BC" w14:textId="5F677E73" w:rsidR="00D01769" w:rsidRPr="004C1723" w:rsidRDefault="00C9535F" w:rsidP="00C9535F">
      <w:pPr>
        <w:pStyle w:val="ListParagraph"/>
        <w:ind w:left="1440"/>
        <w:rPr>
          <w:rFonts w:ascii="Times New Roman" w:hAnsi="Times New Roman" w:cs="Times New Roman"/>
          <w:sz w:val="24"/>
          <w:szCs w:val="24"/>
        </w:rPr>
      </w:pPr>
      <w:r w:rsidRPr="004C1723">
        <w:rPr>
          <w:rFonts w:ascii="Times New Roman" w:hAnsi="Times New Roman" w:cs="Times New Roman"/>
          <w:sz w:val="24"/>
          <w:szCs w:val="24"/>
        </w:rPr>
        <w:t xml:space="preserve">      </w:t>
      </w:r>
      <w:r w:rsidR="00D01769" w:rsidRPr="004C1723">
        <w:rPr>
          <w:rFonts w:ascii="Times New Roman" w:hAnsi="Times New Roman" w:cs="Times New Roman"/>
          <w:sz w:val="24"/>
          <w:szCs w:val="24"/>
        </w:rPr>
        <w:t>PA: Elsevier/Saunders.</w:t>
      </w:r>
    </w:p>
    <w:p w14:paraId="4710F1A9" w14:textId="77777777" w:rsidR="00C9535F" w:rsidRPr="004C1723" w:rsidRDefault="00D01769" w:rsidP="00D01769">
      <w:pPr>
        <w:pStyle w:val="ListParagraph"/>
        <w:numPr>
          <w:ilvl w:val="0"/>
          <w:numId w:val="25"/>
        </w:numPr>
        <w:rPr>
          <w:rFonts w:ascii="Times New Roman" w:hAnsi="Times New Roman" w:cs="Times New Roman"/>
          <w:sz w:val="24"/>
          <w:szCs w:val="24"/>
        </w:rPr>
      </w:pPr>
      <w:r w:rsidRPr="004C1723">
        <w:rPr>
          <w:rFonts w:ascii="Times New Roman" w:hAnsi="Times New Roman" w:cs="Times New Roman"/>
          <w:sz w:val="24"/>
          <w:szCs w:val="24"/>
        </w:rPr>
        <w:t xml:space="preserve">Dowhower, </w:t>
      </w:r>
      <w:r w:rsidRPr="004C1723">
        <w:rPr>
          <w:rFonts w:ascii="Times New Roman" w:hAnsi="Times New Roman" w:cs="Times New Roman"/>
          <w:noProof/>
          <w:sz w:val="24"/>
          <w:szCs w:val="24"/>
        </w:rPr>
        <w:t>K.,</w:t>
      </w:r>
      <w:r w:rsidRPr="004C1723">
        <w:rPr>
          <w:rFonts w:ascii="Times New Roman" w:hAnsi="Times New Roman" w:cs="Times New Roman"/>
          <w:sz w:val="24"/>
          <w:szCs w:val="24"/>
        </w:rPr>
        <w:t xml:space="preserve"> &amp; Vrana, K. D. (2011). Elsevier’s Integrated Pharmacology </w:t>
      </w:r>
    </w:p>
    <w:p w14:paraId="69EEA53A" w14:textId="664178AB" w:rsidR="00D01769" w:rsidRPr="004C1723" w:rsidRDefault="00C9535F" w:rsidP="00C9535F">
      <w:pPr>
        <w:pStyle w:val="ListParagraph"/>
        <w:ind w:left="1440"/>
        <w:rPr>
          <w:rFonts w:ascii="Times New Roman" w:hAnsi="Times New Roman" w:cs="Times New Roman"/>
          <w:sz w:val="24"/>
          <w:szCs w:val="24"/>
        </w:rPr>
      </w:pPr>
      <w:r w:rsidRPr="004C1723">
        <w:rPr>
          <w:rFonts w:ascii="Times New Roman" w:hAnsi="Times New Roman" w:cs="Times New Roman"/>
          <w:sz w:val="24"/>
          <w:szCs w:val="24"/>
        </w:rPr>
        <w:t xml:space="preserve">       (2</w:t>
      </w:r>
      <w:r w:rsidRPr="004C1723">
        <w:rPr>
          <w:rFonts w:ascii="Times New Roman" w:hAnsi="Times New Roman" w:cs="Times New Roman"/>
          <w:sz w:val="24"/>
          <w:szCs w:val="24"/>
          <w:vertAlign w:val="superscript"/>
        </w:rPr>
        <w:t>nd</w:t>
      </w:r>
      <w:r w:rsidR="00D01769" w:rsidRPr="004C1723">
        <w:rPr>
          <w:rFonts w:ascii="Times New Roman" w:hAnsi="Times New Roman" w:cs="Times New Roman"/>
          <w:sz w:val="24"/>
          <w:szCs w:val="24"/>
        </w:rPr>
        <w:t>). Philadelphia, PA: Elsevier/Saunders.</w:t>
      </w:r>
    </w:p>
    <w:p w14:paraId="3FDE878D" w14:textId="77777777" w:rsidR="00C9535F" w:rsidRPr="004C1723" w:rsidRDefault="00D01769" w:rsidP="00D01769">
      <w:pPr>
        <w:pStyle w:val="ListParagraph"/>
        <w:numPr>
          <w:ilvl w:val="0"/>
          <w:numId w:val="25"/>
        </w:numPr>
        <w:rPr>
          <w:rFonts w:ascii="Times New Roman" w:hAnsi="Times New Roman" w:cs="Times New Roman"/>
          <w:sz w:val="24"/>
          <w:szCs w:val="24"/>
        </w:rPr>
      </w:pPr>
      <w:r w:rsidRPr="004C1723">
        <w:rPr>
          <w:rFonts w:ascii="Times New Roman" w:hAnsi="Times New Roman" w:cs="Times New Roman"/>
          <w:sz w:val="24"/>
          <w:szCs w:val="24"/>
        </w:rPr>
        <w:t>Fishman, S. M. (2012). Responsible opioid prescribing (2</w:t>
      </w:r>
      <w:r w:rsidRPr="004C1723">
        <w:rPr>
          <w:rFonts w:ascii="Times New Roman" w:hAnsi="Times New Roman" w:cs="Times New Roman"/>
          <w:sz w:val="24"/>
          <w:szCs w:val="24"/>
          <w:vertAlign w:val="superscript"/>
        </w:rPr>
        <w:t>nd</w:t>
      </w:r>
      <w:r w:rsidRPr="004C1723">
        <w:rPr>
          <w:rFonts w:ascii="Times New Roman" w:hAnsi="Times New Roman" w:cs="Times New Roman"/>
          <w:sz w:val="24"/>
          <w:szCs w:val="24"/>
        </w:rPr>
        <w:t xml:space="preserve"> ed.). Washington, </w:t>
      </w:r>
      <w:r w:rsidR="00C9535F" w:rsidRPr="004C1723">
        <w:rPr>
          <w:rFonts w:ascii="Times New Roman" w:hAnsi="Times New Roman" w:cs="Times New Roman"/>
          <w:sz w:val="24"/>
          <w:szCs w:val="24"/>
        </w:rPr>
        <w:t xml:space="preserve">  </w:t>
      </w:r>
    </w:p>
    <w:p w14:paraId="0345892D" w14:textId="5517FB46" w:rsidR="00D01769" w:rsidRPr="004C1723" w:rsidRDefault="00C9535F" w:rsidP="00C9535F">
      <w:pPr>
        <w:pStyle w:val="ListParagraph"/>
        <w:ind w:left="1440"/>
        <w:rPr>
          <w:rFonts w:ascii="Times New Roman" w:hAnsi="Times New Roman" w:cs="Times New Roman"/>
          <w:sz w:val="24"/>
          <w:szCs w:val="24"/>
        </w:rPr>
      </w:pPr>
      <w:r w:rsidRPr="004C1723">
        <w:rPr>
          <w:rFonts w:ascii="Times New Roman" w:hAnsi="Times New Roman" w:cs="Times New Roman"/>
          <w:sz w:val="24"/>
          <w:szCs w:val="24"/>
        </w:rPr>
        <w:t xml:space="preserve">       </w:t>
      </w:r>
      <w:r w:rsidR="00D01769" w:rsidRPr="004C1723">
        <w:rPr>
          <w:rFonts w:ascii="Times New Roman" w:hAnsi="Times New Roman" w:cs="Times New Roman"/>
          <w:sz w:val="24"/>
          <w:szCs w:val="24"/>
        </w:rPr>
        <w:t>DC: Waterford Life Sciences.</w:t>
      </w:r>
    </w:p>
    <w:p w14:paraId="1D30510E" w14:textId="77777777" w:rsidR="00C9535F" w:rsidRPr="004C1723" w:rsidRDefault="00D01769" w:rsidP="00D01769">
      <w:pPr>
        <w:pStyle w:val="ListParagraph"/>
        <w:numPr>
          <w:ilvl w:val="0"/>
          <w:numId w:val="25"/>
        </w:numPr>
        <w:rPr>
          <w:rFonts w:ascii="Times New Roman" w:hAnsi="Times New Roman" w:cs="Times New Roman"/>
          <w:sz w:val="24"/>
          <w:szCs w:val="24"/>
        </w:rPr>
      </w:pPr>
      <w:r w:rsidRPr="004C1723">
        <w:rPr>
          <w:rFonts w:ascii="Times New Roman" w:hAnsi="Times New Roman" w:cs="Times New Roman"/>
          <w:sz w:val="24"/>
          <w:szCs w:val="24"/>
        </w:rPr>
        <w:t xml:space="preserve">Lexicomp. (2013). Drug information handbook for advanced practice nursing </w:t>
      </w:r>
      <w:r w:rsidR="00C9535F" w:rsidRPr="004C1723">
        <w:rPr>
          <w:rFonts w:ascii="Times New Roman" w:hAnsi="Times New Roman" w:cs="Times New Roman"/>
          <w:sz w:val="24"/>
          <w:szCs w:val="24"/>
        </w:rPr>
        <w:t xml:space="preserve">  </w:t>
      </w:r>
    </w:p>
    <w:p w14:paraId="1DAC346E" w14:textId="3E484936" w:rsidR="00D01769" w:rsidRPr="004C1723" w:rsidRDefault="00C9535F" w:rsidP="00C9535F">
      <w:pPr>
        <w:pStyle w:val="ListParagraph"/>
        <w:ind w:left="1440"/>
        <w:rPr>
          <w:rFonts w:ascii="Times New Roman" w:hAnsi="Times New Roman" w:cs="Times New Roman"/>
          <w:sz w:val="24"/>
          <w:szCs w:val="24"/>
        </w:rPr>
      </w:pPr>
      <w:r w:rsidRPr="004C1723">
        <w:rPr>
          <w:rFonts w:ascii="Times New Roman" w:hAnsi="Times New Roman" w:cs="Times New Roman"/>
          <w:sz w:val="24"/>
          <w:szCs w:val="24"/>
        </w:rPr>
        <w:t xml:space="preserve">      </w:t>
      </w:r>
      <w:r w:rsidR="00D01769" w:rsidRPr="004C1723">
        <w:rPr>
          <w:rFonts w:ascii="Times New Roman" w:hAnsi="Times New Roman" w:cs="Times New Roman"/>
          <w:sz w:val="24"/>
          <w:szCs w:val="24"/>
        </w:rPr>
        <w:t>(14th ed.).  Hudson, OH: Lexi-Comp Inc.</w:t>
      </w:r>
    </w:p>
    <w:p w14:paraId="149CBC1A" w14:textId="77777777" w:rsidR="00C9535F" w:rsidRPr="004C1723" w:rsidRDefault="00D01769" w:rsidP="00D01769">
      <w:pPr>
        <w:pStyle w:val="ListParagraph"/>
        <w:numPr>
          <w:ilvl w:val="0"/>
          <w:numId w:val="25"/>
        </w:numPr>
        <w:rPr>
          <w:rFonts w:ascii="Times New Roman" w:hAnsi="Times New Roman" w:cs="Times New Roman"/>
          <w:sz w:val="24"/>
          <w:szCs w:val="24"/>
        </w:rPr>
      </w:pPr>
      <w:r w:rsidRPr="004C1723">
        <w:rPr>
          <w:rFonts w:ascii="Times New Roman" w:hAnsi="Times New Roman" w:cs="Times New Roman"/>
          <w:sz w:val="24"/>
          <w:szCs w:val="24"/>
        </w:rPr>
        <w:t>Lee, A. (2017). MPR nurse practitioner’</w:t>
      </w:r>
      <w:r w:rsidR="005B10FF" w:rsidRPr="004C1723">
        <w:rPr>
          <w:rFonts w:ascii="Times New Roman" w:hAnsi="Times New Roman" w:cs="Times New Roman"/>
          <w:sz w:val="24"/>
          <w:szCs w:val="24"/>
        </w:rPr>
        <w:t>s</w:t>
      </w:r>
      <w:r w:rsidRPr="004C1723">
        <w:rPr>
          <w:rFonts w:ascii="Times New Roman" w:hAnsi="Times New Roman" w:cs="Times New Roman"/>
          <w:sz w:val="24"/>
          <w:szCs w:val="24"/>
        </w:rPr>
        <w:t xml:space="preserve"> edition. New York, NY: Haymarket </w:t>
      </w:r>
      <w:r w:rsidR="00C9535F" w:rsidRPr="004C1723">
        <w:rPr>
          <w:rFonts w:ascii="Times New Roman" w:hAnsi="Times New Roman" w:cs="Times New Roman"/>
          <w:sz w:val="24"/>
          <w:szCs w:val="24"/>
        </w:rPr>
        <w:t xml:space="preserve">    </w:t>
      </w:r>
    </w:p>
    <w:p w14:paraId="72641276" w14:textId="739FC36D" w:rsidR="00D01769" w:rsidRPr="004C1723" w:rsidRDefault="00C9535F" w:rsidP="00C9535F">
      <w:pPr>
        <w:pStyle w:val="ListParagraph"/>
        <w:ind w:left="1440"/>
        <w:rPr>
          <w:rFonts w:ascii="Times New Roman" w:hAnsi="Times New Roman" w:cs="Times New Roman"/>
          <w:sz w:val="24"/>
          <w:szCs w:val="24"/>
        </w:rPr>
      </w:pPr>
      <w:r w:rsidRPr="004C1723">
        <w:rPr>
          <w:rFonts w:ascii="Times New Roman" w:hAnsi="Times New Roman" w:cs="Times New Roman"/>
          <w:sz w:val="24"/>
          <w:szCs w:val="24"/>
        </w:rPr>
        <w:t xml:space="preserve">       </w:t>
      </w:r>
      <w:r w:rsidR="00D01769" w:rsidRPr="004C1723">
        <w:rPr>
          <w:rFonts w:ascii="Times New Roman" w:hAnsi="Times New Roman" w:cs="Times New Roman"/>
          <w:sz w:val="24"/>
          <w:szCs w:val="24"/>
        </w:rPr>
        <w:t>Media.</w:t>
      </w:r>
    </w:p>
    <w:p w14:paraId="5C9914BE" w14:textId="77777777" w:rsidR="00C9535F" w:rsidRPr="004C1723" w:rsidRDefault="00D01769" w:rsidP="00D01769">
      <w:pPr>
        <w:pStyle w:val="ListParagraph"/>
        <w:numPr>
          <w:ilvl w:val="0"/>
          <w:numId w:val="25"/>
        </w:numPr>
        <w:rPr>
          <w:rFonts w:ascii="Times New Roman" w:hAnsi="Times New Roman" w:cs="Times New Roman"/>
          <w:sz w:val="24"/>
          <w:szCs w:val="24"/>
        </w:rPr>
      </w:pPr>
      <w:r w:rsidRPr="004C1723">
        <w:rPr>
          <w:rFonts w:ascii="Times New Roman" w:hAnsi="Times New Roman" w:cs="Times New Roman"/>
          <w:sz w:val="24"/>
          <w:szCs w:val="24"/>
        </w:rPr>
        <w:t xml:space="preserve">Olson, J. M. (2011). Clinical pharmacology made ridiculously simple (4th ed.). </w:t>
      </w:r>
      <w:r w:rsidR="00C9535F" w:rsidRPr="004C1723">
        <w:rPr>
          <w:rFonts w:ascii="Times New Roman" w:hAnsi="Times New Roman" w:cs="Times New Roman"/>
          <w:sz w:val="24"/>
          <w:szCs w:val="24"/>
        </w:rPr>
        <w:t xml:space="preserve">   </w:t>
      </w:r>
    </w:p>
    <w:p w14:paraId="04253A0C" w14:textId="36F0E75E" w:rsidR="00D01769" w:rsidRPr="004C1723" w:rsidRDefault="00C9535F" w:rsidP="00C9535F">
      <w:pPr>
        <w:pStyle w:val="ListParagraph"/>
        <w:ind w:left="1440"/>
        <w:rPr>
          <w:rFonts w:ascii="Times New Roman" w:hAnsi="Times New Roman" w:cs="Times New Roman"/>
          <w:sz w:val="24"/>
          <w:szCs w:val="24"/>
        </w:rPr>
      </w:pPr>
      <w:r w:rsidRPr="004C1723">
        <w:rPr>
          <w:rFonts w:ascii="Times New Roman" w:hAnsi="Times New Roman" w:cs="Times New Roman"/>
          <w:sz w:val="24"/>
          <w:szCs w:val="24"/>
        </w:rPr>
        <w:t xml:space="preserve">      </w:t>
      </w:r>
      <w:r w:rsidR="00D01769" w:rsidRPr="004C1723">
        <w:rPr>
          <w:rFonts w:ascii="Times New Roman" w:hAnsi="Times New Roman" w:cs="Times New Roman"/>
          <w:sz w:val="24"/>
          <w:szCs w:val="24"/>
        </w:rPr>
        <w:t>Miami, FL: Mosby/Elsevier.</w:t>
      </w:r>
    </w:p>
    <w:p w14:paraId="1028D8DC" w14:textId="77777777" w:rsidR="00C9535F" w:rsidRPr="004C1723" w:rsidRDefault="00D01769" w:rsidP="00D01769">
      <w:pPr>
        <w:pStyle w:val="ListParagraph"/>
        <w:numPr>
          <w:ilvl w:val="0"/>
          <w:numId w:val="25"/>
        </w:numPr>
        <w:rPr>
          <w:rFonts w:ascii="Times New Roman" w:hAnsi="Times New Roman" w:cs="Times New Roman"/>
          <w:sz w:val="24"/>
          <w:szCs w:val="24"/>
        </w:rPr>
      </w:pPr>
      <w:r w:rsidRPr="004C1723">
        <w:rPr>
          <w:rFonts w:ascii="Times New Roman" w:hAnsi="Times New Roman" w:cs="Times New Roman"/>
          <w:sz w:val="24"/>
          <w:szCs w:val="24"/>
        </w:rPr>
        <w:t xml:space="preserve">Access </w:t>
      </w:r>
      <w:r w:rsidRPr="004C1723">
        <w:rPr>
          <w:rFonts w:ascii="Times New Roman" w:hAnsi="Times New Roman" w:cs="Times New Roman"/>
          <w:noProof/>
          <w:sz w:val="24"/>
          <w:szCs w:val="24"/>
        </w:rPr>
        <w:t>to</w:t>
      </w:r>
      <w:r w:rsidRPr="004C1723">
        <w:rPr>
          <w:rFonts w:ascii="Times New Roman" w:hAnsi="Times New Roman" w:cs="Times New Roman"/>
          <w:sz w:val="24"/>
          <w:szCs w:val="24"/>
        </w:rPr>
        <w:t xml:space="preserve"> UTA library </w:t>
      </w:r>
      <w:r w:rsidRPr="004C1723">
        <w:rPr>
          <w:rFonts w:ascii="Times New Roman" w:hAnsi="Times New Roman" w:cs="Times New Roman"/>
          <w:noProof/>
          <w:sz w:val="24"/>
          <w:szCs w:val="24"/>
        </w:rPr>
        <w:t>via</w:t>
      </w:r>
      <w:r w:rsidRPr="004C1723">
        <w:rPr>
          <w:rFonts w:ascii="Times New Roman" w:hAnsi="Times New Roman" w:cs="Times New Roman"/>
          <w:sz w:val="24"/>
          <w:szCs w:val="24"/>
        </w:rPr>
        <w:t xml:space="preserve"> www.uta.edu/library/databases/ 5 NURS 5334 </w:t>
      </w:r>
      <w:r w:rsidR="00C9535F" w:rsidRPr="004C1723">
        <w:rPr>
          <w:rFonts w:ascii="Times New Roman" w:hAnsi="Times New Roman" w:cs="Times New Roman"/>
          <w:sz w:val="24"/>
          <w:szCs w:val="24"/>
        </w:rPr>
        <w:t xml:space="preserve">  </w:t>
      </w:r>
    </w:p>
    <w:p w14:paraId="23309788" w14:textId="6B32E31B" w:rsidR="00D01769" w:rsidRPr="004C1723" w:rsidRDefault="00C9535F" w:rsidP="00C9535F">
      <w:pPr>
        <w:pStyle w:val="ListParagraph"/>
        <w:ind w:left="1440"/>
        <w:rPr>
          <w:rFonts w:ascii="Times New Roman" w:hAnsi="Times New Roman" w:cs="Times New Roman"/>
          <w:sz w:val="24"/>
          <w:szCs w:val="24"/>
        </w:rPr>
      </w:pPr>
      <w:r w:rsidRPr="004C1723">
        <w:rPr>
          <w:rFonts w:ascii="Times New Roman" w:hAnsi="Times New Roman" w:cs="Times New Roman"/>
          <w:sz w:val="24"/>
          <w:szCs w:val="24"/>
        </w:rPr>
        <w:t xml:space="preserve">      </w:t>
      </w:r>
      <w:r w:rsidR="00D01769" w:rsidRPr="004C1723">
        <w:rPr>
          <w:rFonts w:ascii="Times New Roman" w:hAnsi="Times New Roman" w:cs="Times New Roman"/>
          <w:sz w:val="24"/>
          <w:szCs w:val="24"/>
        </w:rPr>
        <w:t>Advanced Pharmacology for Nurse Practitioners</w:t>
      </w:r>
    </w:p>
    <w:p w14:paraId="1A320697" w14:textId="77777777" w:rsidR="00D01769" w:rsidRPr="004C1723" w:rsidRDefault="00D01769" w:rsidP="00D01769">
      <w:pPr>
        <w:pStyle w:val="ListParagraph"/>
        <w:ind w:left="1440"/>
        <w:rPr>
          <w:rFonts w:ascii="Times New Roman" w:hAnsi="Times New Roman" w:cs="Times New Roman"/>
          <w:sz w:val="24"/>
          <w:szCs w:val="24"/>
        </w:rPr>
      </w:pPr>
    </w:p>
    <w:p w14:paraId="0C337B97" w14:textId="1C195506" w:rsidR="00D01769" w:rsidRPr="004C1723" w:rsidRDefault="005B10FF" w:rsidP="005B10FF">
      <w:pPr>
        <w:rPr>
          <w:rFonts w:ascii="Times New Roman" w:hAnsi="Times New Roman" w:cs="Times New Roman"/>
          <w:b/>
          <w:sz w:val="24"/>
          <w:szCs w:val="24"/>
        </w:rPr>
      </w:pPr>
      <w:r w:rsidRPr="004C1723">
        <w:rPr>
          <w:rFonts w:ascii="Times New Roman" w:hAnsi="Times New Roman" w:cs="Times New Roman"/>
          <w:b/>
          <w:sz w:val="24"/>
          <w:szCs w:val="24"/>
        </w:rPr>
        <w:t xml:space="preserve">Descriptions of major assignments and examinations: </w:t>
      </w:r>
      <w:r w:rsidRPr="004C1723">
        <w:rPr>
          <w:rFonts w:ascii="Times New Roman" w:hAnsi="Times New Roman" w:cs="Times New Roman"/>
          <w:sz w:val="24"/>
          <w:szCs w:val="24"/>
        </w:rPr>
        <w:t>Advanced pharmacology for Nurse practitioners course consi</w:t>
      </w:r>
      <w:r w:rsidR="00CA7E14" w:rsidRPr="004C1723">
        <w:rPr>
          <w:rFonts w:ascii="Times New Roman" w:hAnsi="Times New Roman" w:cs="Times New Roman"/>
          <w:sz w:val="24"/>
          <w:szCs w:val="24"/>
        </w:rPr>
        <w:t>s</w:t>
      </w:r>
      <w:r w:rsidR="00F6720A" w:rsidRPr="004C1723">
        <w:rPr>
          <w:rFonts w:ascii="Times New Roman" w:hAnsi="Times New Roman" w:cs="Times New Roman"/>
          <w:sz w:val="24"/>
          <w:szCs w:val="24"/>
        </w:rPr>
        <w:t xml:space="preserve">ts of Prescription Table with Prescription Pad, </w:t>
      </w:r>
      <w:r w:rsidR="00CA7E14" w:rsidRPr="004C1723">
        <w:rPr>
          <w:rFonts w:ascii="Times New Roman" w:hAnsi="Times New Roman" w:cs="Times New Roman"/>
          <w:sz w:val="24"/>
          <w:szCs w:val="24"/>
        </w:rPr>
        <w:t>Case</w:t>
      </w:r>
      <w:r w:rsidR="00F6720A" w:rsidRPr="004C1723">
        <w:rPr>
          <w:rFonts w:ascii="Times New Roman" w:hAnsi="Times New Roman" w:cs="Times New Roman"/>
          <w:sz w:val="24"/>
          <w:szCs w:val="24"/>
        </w:rPr>
        <w:t xml:space="preserve"> studies, discussion boards</w:t>
      </w:r>
      <w:r w:rsidR="00CA7E14" w:rsidRPr="004C1723">
        <w:rPr>
          <w:rFonts w:ascii="Times New Roman" w:hAnsi="Times New Roman" w:cs="Times New Roman"/>
          <w:sz w:val="24"/>
          <w:szCs w:val="24"/>
        </w:rPr>
        <w:t xml:space="preserve">, and </w:t>
      </w:r>
      <w:r w:rsidR="00F6720A" w:rsidRPr="004C1723">
        <w:rPr>
          <w:rFonts w:ascii="Times New Roman" w:hAnsi="Times New Roman" w:cs="Times New Roman"/>
          <w:sz w:val="24"/>
          <w:szCs w:val="24"/>
        </w:rPr>
        <w:t xml:space="preserve">two </w:t>
      </w:r>
      <w:r w:rsidR="00CA7E14" w:rsidRPr="004C1723">
        <w:rPr>
          <w:rFonts w:ascii="Times New Roman" w:hAnsi="Times New Roman" w:cs="Times New Roman"/>
          <w:sz w:val="24"/>
          <w:szCs w:val="24"/>
        </w:rPr>
        <w:t>examinations</w:t>
      </w:r>
      <w:r w:rsidR="00F6720A" w:rsidRPr="004C1723">
        <w:rPr>
          <w:rFonts w:ascii="Times New Roman" w:hAnsi="Times New Roman" w:cs="Times New Roman"/>
          <w:sz w:val="24"/>
          <w:szCs w:val="24"/>
        </w:rPr>
        <w:t xml:space="preserve">. </w:t>
      </w:r>
      <w:r w:rsidR="00DA3466" w:rsidRPr="004C1723">
        <w:rPr>
          <w:rFonts w:ascii="Times New Roman" w:hAnsi="Times New Roman" w:cs="Times New Roman"/>
          <w:sz w:val="24"/>
          <w:szCs w:val="24"/>
        </w:rPr>
        <w:t xml:space="preserve">For all course assignments, please refer to the course calendar in this syllabus for specific dates and times. Also refer to Blackboard for more details concerning these assignments and for grading rubrics. In this course, all times are central standard times. </w:t>
      </w:r>
      <w:r w:rsidR="00DA3466" w:rsidRPr="004C1723">
        <w:rPr>
          <w:rFonts w:ascii="Times New Roman" w:hAnsi="Times New Roman" w:cs="Times New Roman"/>
          <w:b/>
          <w:sz w:val="24"/>
          <w:szCs w:val="24"/>
        </w:rPr>
        <w:t xml:space="preserve">There will be no extra credits or makeup assignments. </w:t>
      </w:r>
    </w:p>
    <w:p w14:paraId="14E380CD" w14:textId="1A990E08" w:rsidR="00F6720A" w:rsidRPr="004C1723" w:rsidRDefault="00235432" w:rsidP="005B10FF">
      <w:pPr>
        <w:pStyle w:val="ListParagraph"/>
        <w:numPr>
          <w:ilvl w:val="0"/>
          <w:numId w:val="27"/>
        </w:numPr>
        <w:rPr>
          <w:rFonts w:ascii="Times New Roman" w:hAnsi="Times New Roman" w:cs="Times New Roman"/>
          <w:sz w:val="24"/>
          <w:szCs w:val="24"/>
        </w:rPr>
      </w:pPr>
      <w:r w:rsidRPr="004C1723">
        <w:rPr>
          <w:rFonts w:ascii="Times New Roman" w:hAnsi="Times New Roman" w:cs="Times New Roman"/>
          <w:sz w:val="24"/>
          <w:szCs w:val="24"/>
        </w:rPr>
        <w:t xml:space="preserve">Case Studies, Discussion Boards, and </w:t>
      </w:r>
      <w:r w:rsidR="00F6720A" w:rsidRPr="004C1723">
        <w:rPr>
          <w:rFonts w:ascii="Times New Roman" w:hAnsi="Times New Roman" w:cs="Times New Roman"/>
          <w:sz w:val="24"/>
          <w:szCs w:val="24"/>
        </w:rPr>
        <w:t>Prescription Table with Prescription Pad</w:t>
      </w:r>
      <w:r w:rsidR="004C6897" w:rsidRPr="004C1723">
        <w:rPr>
          <w:rFonts w:ascii="Times New Roman" w:hAnsi="Times New Roman" w:cs="Times New Roman"/>
          <w:sz w:val="24"/>
          <w:szCs w:val="24"/>
        </w:rPr>
        <w:t>:  In e</w:t>
      </w:r>
      <w:r w:rsidR="00F6720A" w:rsidRPr="004C1723">
        <w:rPr>
          <w:rFonts w:ascii="Times New Roman" w:hAnsi="Times New Roman" w:cs="Times New Roman"/>
          <w:sz w:val="24"/>
          <w:szCs w:val="24"/>
        </w:rPr>
        <w:t>ach module, students will be challenged with a case study</w:t>
      </w:r>
      <w:r w:rsidR="00EA7020" w:rsidRPr="004C1723">
        <w:rPr>
          <w:rFonts w:ascii="Times New Roman" w:hAnsi="Times New Roman" w:cs="Times New Roman"/>
          <w:sz w:val="24"/>
          <w:szCs w:val="24"/>
        </w:rPr>
        <w:t xml:space="preserve">. </w:t>
      </w:r>
      <w:r w:rsidR="002F5B57" w:rsidRPr="004C1723">
        <w:rPr>
          <w:rFonts w:ascii="Times New Roman" w:hAnsi="Times New Roman" w:cs="Times New Roman"/>
          <w:sz w:val="24"/>
          <w:szCs w:val="24"/>
        </w:rPr>
        <w:t xml:space="preserve">The Case Studies will include realistic patient presentations and including medical histories, physical examination findings, and laboratory data, followed by a series of questions using a systematic, problem-solving approach. </w:t>
      </w:r>
      <w:r w:rsidR="00EA7020" w:rsidRPr="004C1723">
        <w:rPr>
          <w:rFonts w:ascii="Times New Roman" w:hAnsi="Times New Roman" w:cs="Times New Roman"/>
          <w:sz w:val="24"/>
          <w:szCs w:val="24"/>
        </w:rPr>
        <w:t xml:space="preserve">Students will be provided with a </w:t>
      </w:r>
      <w:r w:rsidR="005D48E7" w:rsidRPr="004C1723">
        <w:rPr>
          <w:rFonts w:ascii="Times New Roman" w:hAnsi="Times New Roman" w:cs="Times New Roman"/>
          <w:sz w:val="24"/>
          <w:szCs w:val="24"/>
        </w:rPr>
        <w:t>diagnosis</w:t>
      </w:r>
      <w:r w:rsidR="00F6720A" w:rsidRPr="004C1723">
        <w:rPr>
          <w:rFonts w:ascii="Times New Roman" w:hAnsi="Times New Roman" w:cs="Times New Roman"/>
          <w:sz w:val="24"/>
          <w:szCs w:val="24"/>
        </w:rPr>
        <w:t xml:space="preserve"> related to </w:t>
      </w:r>
      <w:r w:rsidR="002F5B57" w:rsidRPr="004C1723">
        <w:rPr>
          <w:rFonts w:ascii="Times New Roman" w:hAnsi="Times New Roman" w:cs="Times New Roman"/>
          <w:sz w:val="24"/>
          <w:szCs w:val="24"/>
        </w:rPr>
        <w:t xml:space="preserve">the patient presentation, </w:t>
      </w:r>
      <w:r w:rsidR="00F6720A" w:rsidRPr="004C1723">
        <w:rPr>
          <w:rFonts w:ascii="Times New Roman" w:hAnsi="Times New Roman" w:cs="Times New Roman"/>
          <w:sz w:val="24"/>
          <w:szCs w:val="24"/>
        </w:rPr>
        <w:t xml:space="preserve">assigned </w:t>
      </w:r>
      <w:r w:rsidR="005D48E7" w:rsidRPr="004C1723">
        <w:rPr>
          <w:rFonts w:ascii="Times New Roman" w:hAnsi="Times New Roman" w:cs="Times New Roman"/>
          <w:sz w:val="24"/>
          <w:szCs w:val="24"/>
        </w:rPr>
        <w:t>readings, videos, lectures, etc. Students will read the</w:t>
      </w:r>
      <w:r w:rsidR="002F5B57" w:rsidRPr="004C1723">
        <w:rPr>
          <w:rFonts w:ascii="Times New Roman" w:hAnsi="Times New Roman" w:cs="Times New Roman"/>
          <w:sz w:val="24"/>
          <w:szCs w:val="24"/>
        </w:rPr>
        <w:t xml:space="preserve"> entire</w:t>
      </w:r>
      <w:r w:rsidR="005D48E7" w:rsidRPr="004C1723">
        <w:rPr>
          <w:rFonts w:ascii="Times New Roman" w:hAnsi="Times New Roman" w:cs="Times New Roman"/>
          <w:sz w:val="24"/>
          <w:szCs w:val="24"/>
        </w:rPr>
        <w:t xml:space="preserve"> case study, </w:t>
      </w:r>
      <w:r w:rsidR="00F6720A" w:rsidRPr="004C1723">
        <w:rPr>
          <w:rFonts w:ascii="Times New Roman" w:hAnsi="Times New Roman" w:cs="Times New Roman"/>
          <w:sz w:val="24"/>
          <w:szCs w:val="24"/>
        </w:rPr>
        <w:t xml:space="preserve">select </w:t>
      </w:r>
      <w:r w:rsidR="00F6720A" w:rsidRPr="004C1723">
        <w:rPr>
          <w:rFonts w:ascii="Times New Roman" w:hAnsi="Times New Roman" w:cs="Times New Roman"/>
          <w:sz w:val="24"/>
          <w:szCs w:val="24"/>
        </w:rPr>
        <w:lastRenderedPageBreak/>
        <w:t>appropriate medication(s)</w:t>
      </w:r>
      <w:r w:rsidR="005D48E7" w:rsidRPr="004C1723">
        <w:rPr>
          <w:rFonts w:ascii="Times New Roman" w:hAnsi="Times New Roman" w:cs="Times New Roman"/>
          <w:sz w:val="24"/>
          <w:szCs w:val="24"/>
        </w:rPr>
        <w:t>, and complete the Prescription Table with Prescription Pad</w:t>
      </w:r>
      <w:r w:rsidR="003D40A2" w:rsidRPr="004C1723">
        <w:rPr>
          <w:rFonts w:ascii="Times New Roman" w:hAnsi="Times New Roman" w:cs="Times New Roman"/>
          <w:sz w:val="24"/>
          <w:szCs w:val="24"/>
        </w:rPr>
        <w:t xml:space="preserve"> for each medication </w:t>
      </w:r>
      <w:r w:rsidR="005D48E7" w:rsidRPr="004C1723">
        <w:rPr>
          <w:rFonts w:ascii="Times New Roman" w:hAnsi="Times New Roman" w:cs="Times New Roman"/>
          <w:sz w:val="24"/>
          <w:szCs w:val="24"/>
        </w:rPr>
        <w:t>selected.</w:t>
      </w:r>
      <w:r w:rsidR="002F5B57" w:rsidRPr="004C1723">
        <w:rPr>
          <w:rFonts w:ascii="Times New Roman" w:hAnsi="Times New Roman" w:cs="Times New Roman"/>
          <w:sz w:val="24"/>
          <w:szCs w:val="24"/>
        </w:rPr>
        <w:t xml:space="preserve"> </w:t>
      </w:r>
      <w:r w:rsidR="00596944" w:rsidRPr="004C1723">
        <w:rPr>
          <w:rFonts w:ascii="Times New Roman" w:hAnsi="Times New Roman" w:cs="Times New Roman"/>
          <w:sz w:val="24"/>
          <w:szCs w:val="24"/>
        </w:rPr>
        <w:t>This course will consist of</w:t>
      </w:r>
      <w:r w:rsidR="001C625F" w:rsidRPr="004C1723">
        <w:rPr>
          <w:rFonts w:ascii="Times New Roman" w:hAnsi="Times New Roman" w:cs="Times New Roman"/>
          <w:sz w:val="24"/>
          <w:szCs w:val="24"/>
        </w:rPr>
        <w:t xml:space="preserve"> one non-graded Discussion Board post (Self Introduction) and </w:t>
      </w:r>
      <w:r w:rsidR="00596944" w:rsidRPr="004C1723">
        <w:rPr>
          <w:rFonts w:ascii="Times New Roman" w:hAnsi="Times New Roman" w:cs="Times New Roman"/>
          <w:sz w:val="24"/>
          <w:szCs w:val="24"/>
        </w:rPr>
        <w:t xml:space="preserve">two </w:t>
      </w:r>
      <w:r w:rsidR="001C625F" w:rsidRPr="004C1723">
        <w:rPr>
          <w:rFonts w:ascii="Times New Roman" w:hAnsi="Times New Roman" w:cs="Times New Roman"/>
          <w:sz w:val="24"/>
          <w:szCs w:val="24"/>
        </w:rPr>
        <w:t xml:space="preserve">graded </w:t>
      </w:r>
      <w:r w:rsidR="00596944" w:rsidRPr="004C1723">
        <w:rPr>
          <w:rFonts w:ascii="Times New Roman" w:hAnsi="Times New Roman" w:cs="Times New Roman"/>
          <w:sz w:val="24"/>
          <w:szCs w:val="24"/>
        </w:rPr>
        <w:t xml:space="preserve">Discussion </w:t>
      </w:r>
      <w:r w:rsidR="001C625F" w:rsidRPr="004C1723">
        <w:rPr>
          <w:rFonts w:ascii="Times New Roman" w:hAnsi="Times New Roman" w:cs="Times New Roman"/>
          <w:sz w:val="24"/>
          <w:szCs w:val="24"/>
        </w:rPr>
        <w:t>Board posts</w:t>
      </w:r>
      <w:r w:rsidR="00596944" w:rsidRPr="004C1723">
        <w:rPr>
          <w:rFonts w:ascii="Times New Roman" w:hAnsi="Times New Roman" w:cs="Times New Roman"/>
          <w:sz w:val="24"/>
          <w:szCs w:val="24"/>
        </w:rPr>
        <w:t>.  S</w:t>
      </w:r>
      <w:r w:rsidR="002F5B57" w:rsidRPr="004C1723">
        <w:rPr>
          <w:rFonts w:ascii="Times New Roman" w:hAnsi="Times New Roman" w:cs="Times New Roman"/>
          <w:sz w:val="24"/>
          <w:szCs w:val="24"/>
        </w:rPr>
        <w:t>tudent</w:t>
      </w:r>
      <w:r w:rsidR="00210054" w:rsidRPr="004C1723">
        <w:rPr>
          <w:rFonts w:ascii="Times New Roman" w:hAnsi="Times New Roman" w:cs="Times New Roman"/>
          <w:sz w:val="24"/>
          <w:szCs w:val="24"/>
        </w:rPr>
        <w:t>s</w:t>
      </w:r>
      <w:r w:rsidR="002F5B57" w:rsidRPr="004C1723">
        <w:rPr>
          <w:rFonts w:ascii="Times New Roman" w:hAnsi="Times New Roman" w:cs="Times New Roman"/>
          <w:sz w:val="24"/>
          <w:szCs w:val="24"/>
        </w:rPr>
        <w:t xml:space="preserve"> will read </w:t>
      </w:r>
      <w:r w:rsidR="00596944" w:rsidRPr="004C1723">
        <w:rPr>
          <w:rFonts w:ascii="Times New Roman" w:hAnsi="Times New Roman" w:cs="Times New Roman"/>
          <w:sz w:val="24"/>
          <w:szCs w:val="24"/>
        </w:rPr>
        <w:t>each</w:t>
      </w:r>
      <w:r w:rsidR="002F5B57" w:rsidRPr="004C1723">
        <w:rPr>
          <w:rFonts w:ascii="Times New Roman" w:hAnsi="Times New Roman" w:cs="Times New Roman"/>
          <w:sz w:val="24"/>
          <w:szCs w:val="24"/>
        </w:rPr>
        <w:t xml:space="preserve"> </w:t>
      </w:r>
      <w:r w:rsidR="00210054" w:rsidRPr="004C1723">
        <w:rPr>
          <w:rFonts w:ascii="Times New Roman" w:hAnsi="Times New Roman" w:cs="Times New Roman"/>
          <w:sz w:val="24"/>
          <w:szCs w:val="24"/>
        </w:rPr>
        <w:t xml:space="preserve">Discussion Board </w:t>
      </w:r>
      <w:r w:rsidR="002F5B57" w:rsidRPr="004C1723">
        <w:rPr>
          <w:rFonts w:ascii="Times New Roman" w:hAnsi="Times New Roman" w:cs="Times New Roman"/>
          <w:sz w:val="24"/>
          <w:szCs w:val="24"/>
        </w:rPr>
        <w:t xml:space="preserve">and post </w:t>
      </w:r>
      <w:r w:rsidR="00606BBE" w:rsidRPr="004C1723">
        <w:rPr>
          <w:rFonts w:ascii="Times New Roman" w:hAnsi="Times New Roman" w:cs="Times New Roman"/>
          <w:sz w:val="24"/>
          <w:szCs w:val="24"/>
        </w:rPr>
        <w:t xml:space="preserve">their </w:t>
      </w:r>
      <w:r w:rsidR="002F5B57" w:rsidRPr="004C1723">
        <w:rPr>
          <w:rFonts w:ascii="Times New Roman" w:hAnsi="Times New Roman" w:cs="Times New Roman"/>
          <w:sz w:val="24"/>
          <w:szCs w:val="24"/>
        </w:rPr>
        <w:t xml:space="preserve">initial response </w:t>
      </w:r>
      <w:r w:rsidR="003D40A2" w:rsidRPr="004C1723">
        <w:rPr>
          <w:rFonts w:ascii="Times New Roman" w:hAnsi="Times New Roman" w:cs="Times New Roman"/>
          <w:sz w:val="24"/>
          <w:szCs w:val="24"/>
        </w:rPr>
        <w:t xml:space="preserve">(your answer) </w:t>
      </w:r>
      <w:r w:rsidR="002F5B57" w:rsidRPr="004C1723">
        <w:rPr>
          <w:rFonts w:ascii="Times New Roman" w:hAnsi="Times New Roman" w:cs="Times New Roman"/>
          <w:sz w:val="24"/>
          <w:szCs w:val="24"/>
        </w:rPr>
        <w:t>by Wednesday 23:</w:t>
      </w:r>
      <w:r w:rsidR="003D40A2" w:rsidRPr="004C1723">
        <w:rPr>
          <w:rFonts w:ascii="Times New Roman" w:hAnsi="Times New Roman" w:cs="Times New Roman"/>
          <w:sz w:val="24"/>
          <w:szCs w:val="24"/>
        </w:rPr>
        <w:t>59 pm</w:t>
      </w:r>
      <w:r w:rsidR="002F5B57" w:rsidRPr="004C1723">
        <w:rPr>
          <w:rFonts w:ascii="Times New Roman" w:hAnsi="Times New Roman" w:cs="Times New Roman"/>
          <w:sz w:val="24"/>
          <w:szCs w:val="24"/>
        </w:rPr>
        <w:t xml:space="preserve"> and respond to two peer</w:t>
      </w:r>
      <w:r w:rsidR="003D40A2" w:rsidRPr="004C1723">
        <w:rPr>
          <w:rFonts w:ascii="Times New Roman" w:hAnsi="Times New Roman" w:cs="Times New Roman"/>
          <w:sz w:val="24"/>
          <w:szCs w:val="24"/>
        </w:rPr>
        <w:t>s’</w:t>
      </w:r>
      <w:r w:rsidR="002F5B57" w:rsidRPr="004C1723">
        <w:rPr>
          <w:rFonts w:ascii="Times New Roman" w:hAnsi="Times New Roman" w:cs="Times New Roman"/>
          <w:sz w:val="24"/>
          <w:szCs w:val="24"/>
        </w:rPr>
        <w:t xml:space="preserve"> post</w:t>
      </w:r>
      <w:r w:rsidR="006852C2" w:rsidRPr="004C1723">
        <w:rPr>
          <w:rFonts w:ascii="Times New Roman" w:hAnsi="Times New Roman" w:cs="Times New Roman"/>
          <w:sz w:val="24"/>
          <w:szCs w:val="24"/>
        </w:rPr>
        <w:t>ing</w:t>
      </w:r>
      <w:r w:rsidR="002F5B57" w:rsidRPr="004C1723">
        <w:rPr>
          <w:rFonts w:ascii="Times New Roman" w:hAnsi="Times New Roman" w:cs="Times New Roman"/>
          <w:sz w:val="24"/>
          <w:szCs w:val="24"/>
        </w:rPr>
        <w:t>s</w:t>
      </w:r>
      <w:r w:rsidR="003D40A2" w:rsidRPr="004C1723">
        <w:rPr>
          <w:rFonts w:ascii="Times New Roman" w:hAnsi="Times New Roman" w:cs="Times New Roman"/>
          <w:sz w:val="24"/>
          <w:szCs w:val="24"/>
        </w:rPr>
        <w:t xml:space="preserve"> by Saturday 23:59. </w:t>
      </w:r>
      <w:r w:rsidR="006852C2" w:rsidRPr="004C1723">
        <w:rPr>
          <w:rFonts w:ascii="Times New Roman" w:hAnsi="Times New Roman" w:cs="Times New Roman"/>
          <w:sz w:val="24"/>
          <w:szCs w:val="24"/>
        </w:rPr>
        <w:t xml:space="preserve">Following APA guidelines, students will list at least two professional references in answering the questions (initial post) and two professional references in responding to two peers’ postings. </w:t>
      </w:r>
      <w:r w:rsidR="004C6897" w:rsidRPr="004C1723">
        <w:rPr>
          <w:rFonts w:ascii="Times New Roman" w:hAnsi="Times New Roman" w:cs="Times New Roman"/>
          <w:sz w:val="24"/>
          <w:szCs w:val="24"/>
        </w:rPr>
        <w:t xml:space="preserve">References should be less than seven years old. </w:t>
      </w:r>
      <w:r w:rsidR="006852C2" w:rsidRPr="004C1723">
        <w:rPr>
          <w:rFonts w:ascii="Times New Roman" w:hAnsi="Times New Roman" w:cs="Times New Roman"/>
          <w:sz w:val="24"/>
          <w:szCs w:val="24"/>
        </w:rPr>
        <w:t>Maximu</w:t>
      </w:r>
      <w:r w:rsidR="00210054" w:rsidRPr="004C1723">
        <w:rPr>
          <w:rFonts w:ascii="Times New Roman" w:hAnsi="Times New Roman" w:cs="Times New Roman"/>
          <w:sz w:val="24"/>
          <w:szCs w:val="24"/>
        </w:rPr>
        <w:t xml:space="preserve">m </w:t>
      </w:r>
      <w:r w:rsidR="006852C2" w:rsidRPr="004C1723">
        <w:rPr>
          <w:rFonts w:ascii="Times New Roman" w:hAnsi="Times New Roman" w:cs="Times New Roman"/>
          <w:sz w:val="24"/>
          <w:szCs w:val="24"/>
        </w:rPr>
        <w:t>300 words</w:t>
      </w:r>
      <w:r w:rsidR="004C6897" w:rsidRPr="004C1723">
        <w:rPr>
          <w:rFonts w:ascii="Times New Roman" w:hAnsi="Times New Roman" w:cs="Times New Roman"/>
          <w:sz w:val="24"/>
          <w:szCs w:val="24"/>
        </w:rPr>
        <w:t xml:space="preserve"> per post (not including references)</w:t>
      </w:r>
      <w:r w:rsidR="006852C2" w:rsidRPr="004C1723">
        <w:rPr>
          <w:rFonts w:ascii="Times New Roman" w:hAnsi="Times New Roman" w:cs="Times New Roman"/>
          <w:sz w:val="24"/>
          <w:szCs w:val="24"/>
        </w:rPr>
        <w:t>. Both postings</w:t>
      </w:r>
      <w:r w:rsidR="001C625F" w:rsidRPr="004C1723">
        <w:rPr>
          <w:rFonts w:ascii="Times New Roman" w:hAnsi="Times New Roman" w:cs="Times New Roman"/>
          <w:sz w:val="24"/>
          <w:szCs w:val="24"/>
        </w:rPr>
        <w:t xml:space="preserve"> must be evidenced-based. </w:t>
      </w:r>
      <w:r w:rsidR="00FF770F" w:rsidRPr="004C1723">
        <w:rPr>
          <w:rFonts w:ascii="Times New Roman" w:hAnsi="Times New Roman" w:cs="Times New Roman"/>
          <w:sz w:val="24"/>
          <w:szCs w:val="24"/>
        </w:rPr>
        <w:t>For module 1, t</w:t>
      </w:r>
      <w:r w:rsidR="001C625F" w:rsidRPr="004C1723">
        <w:rPr>
          <w:rFonts w:ascii="Times New Roman" w:hAnsi="Times New Roman" w:cs="Times New Roman"/>
          <w:sz w:val="24"/>
          <w:szCs w:val="24"/>
        </w:rPr>
        <w:t>he non-graded Discussion Board (DB)</w:t>
      </w:r>
      <w:r w:rsidR="00606BBE" w:rsidRPr="004C1723">
        <w:rPr>
          <w:rFonts w:ascii="Times New Roman" w:hAnsi="Times New Roman" w:cs="Times New Roman"/>
          <w:sz w:val="24"/>
          <w:szCs w:val="24"/>
        </w:rPr>
        <w:t xml:space="preserve"> </w:t>
      </w:r>
      <w:r w:rsidR="001C625F" w:rsidRPr="004C1723">
        <w:rPr>
          <w:rFonts w:ascii="Times New Roman" w:hAnsi="Times New Roman" w:cs="Times New Roman"/>
          <w:sz w:val="24"/>
          <w:szCs w:val="24"/>
        </w:rPr>
        <w:t>post requires no references.</w:t>
      </w:r>
    </w:p>
    <w:p w14:paraId="64F48958" w14:textId="6ECD5132" w:rsidR="00EF41A5" w:rsidRPr="004C1723" w:rsidRDefault="00CA7E14" w:rsidP="00EF41A5">
      <w:pPr>
        <w:pStyle w:val="ListParagraph"/>
        <w:numPr>
          <w:ilvl w:val="0"/>
          <w:numId w:val="27"/>
        </w:numPr>
        <w:rPr>
          <w:rFonts w:ascii="Times New Roman" w:hAnsi="Times New Roman" w:cs="Times New Roman"/>
          <w:sz w:val="24"/>
          <w:szCs w:val="24"/>
        </w:rPr>
      </w:pPr>
      <w:r w:rsidRPr="004C1723">
        <w:rPr>
          <w:rFonts w:ascii="Times New Roman" w:hAnsi="Times New Roman" w:cs="Times New Roman"/>
          <w:sz w:val="24"/>
          <w:szCs w:val="24"/>
        </w:rPr>
        <w:t>Examinations</w:t>
      </w:r>
      <w:r w:rsidR="004C6897" w:rsidRPr="004C1723">
        <w:rPr>
          <w:rFonts w:ascii="Times New Roman" w:hAnsi="Times New Roman" w:cs="Times New Roman"/>
          <w:sz w:val="24"/>
          <w:szCs w:val="24"/>
        </w:rPr>
        <w:t>:</w:t>
      </w:r>
      <w:r w:rsidR="00DA3466" w:rsidRPr="004C1723">
        <w:rPr>
          <w:rFonts w:ascii="Times New Roman" w:hAnsi="Times New Roman" w:cs="Times New Roman"/>
          <w:sz w:val="24"/>
          <w:szCs w:val="24"/>
        </w:rPr>
        <w:t xml:space="preserve"> There are two examinations which make-up 30% of the course grade</w:t>
      </w:r>
      <w:r w:rsidR="00596944" w:rsidRPr="004C1723">
        <w:rPr>
          <w:rFonts w:ascii="Times New Roman" w:hAnsi="Times New Roman" w:cs="Times New Roman"/>
          <w:sz w:val="24"/>
          <w:szCs w:val="24"/>
        </w:rPr>
        <w:t xml:space="preserve"> (each exam </w:t>
      </w:r>
      <w:r w:rsidR="00F6720A" w:rsidRPr="004C1723">
        <w:rPr>
          <w:rFonts w:ascii="Times New Roman" w:hAnsi="Times New Roman" w:cs="Times New Roman"/>
          <w:sz w:val="24"/>
          <w:szCs w:val="24"/>
        </w:rPr>
        <w:t>will count 15%).</w:t>
      </w:r>
      <w:r w:rsidR="00DA3466" w:rsidRPr="004C1723">
        <w:rPr>
          <w:rFonts w:ascii="Times New Roman" w:hAnsi="Times New Roman" w:cs="Times New Roman"/>
          <w:sz w:val="24"/>
          <w:szCs w:val="24"/>
        </w:rPr>
        <w:t xml:space="preserve"> The content for the examinations will cover information from any of the teaching/learning resources assigned in this course, including textbooks, videos, lectures, supplemental readings, clinical practical exercises, or any other content. Resp</w:t>
      </w:r>
      <w:r w:rsidR="00FF770F" w:rsidRPr="004C1723">
        <w:rPr>
          <w:rFonts w:ascii="Times New Roman" w:hAnsi="Times New Roman" w:cs="Times New Roman"/>
          <w:sz w:val="24"/>
          <w:szCs w:val="24"/>
        </w:rPr>
        <w:t>ondus LockDown Browser and External W</w:t>
      </w:r>
      <w:r w:rsidR="00DA3466" w:rsidRPr="004C1723">
        <w:rPr>
          <w:rFonts w:ascii="Times New Roman" w:hAnsi="Times New Roman" w:cs="Times New Roman"/>
          <w:sz w:val="24"/>
          <w:szCs w:val="24"/>
        </w:rPr>
        <w:t xml:space="preserve">ebcam </w:t>
      </w:r>
      <w:r w:rsidR="00A96ACD" w:rsidRPr="004C1723">
        <w:rPr>
          <w:rFonts w:ascii="Times New Roman" w:hAnsi="Times New Roman" w:cs="Times New Roman"/>
          <w:sz w:val="24"/>
          <w:szCs w:val="24"/>
        </w:rPr>
        <w:t>will be required for the two examinations. Exams are closed book and notes, or other resources will not be allowed. All exam questions are multiple choice and a test blueprint will be provided for each exam. E</w:t>
      </w:r>
      <w:r w:rsidR="00EA7020" w:rsidRPr="004C1723">
        <w:rPr>
          <w:rFonts w:ascii="Times New Roman" w:hAnsi="Times New Roman" w:cs="Times New Roman"/>
          <w:sz w:val="24"/>
          <w:szCs w:val="24"/>
        </w:rPr>
        <w:t>ach e</w:t>
      </w:r>
      <w:r w:rsidR="00A96ACD" w:rsidRPr="004C1723">
        <w:rPr>
          <w:rFonts w:ascii="Times New Roman" w:hAnsi="Times New Roman" w:cs="Times New Roman"/>
          <w:sz w:val="24"/>
          <w:szCs w:val="24"/>
        </w:rPr>
        <w:t>xam</w:t>
      </w:r>
      <w:r w:rsidR="00EA7020" w:rsidRPr="004C1723">
        <w:rPr>
          <w:rFonts w:ascii="Times New Roman" w:hAnsi="Times New Roman" w:cs="Times New Roman"/>
          <w:sz w:val="24"/>
          <w:szCs w:val="24"/>
        </w:rPr>
        <w:t>ination</w:t>
      </w:r>
      <w:r w:rsidR="00596944" w:rsidRPr="004C1723">
        <w:rPr>
          <w:rFonts w:ascii="Times New Roman" w:hAnsi="Times New Roman" w:cs="Times New Roman"/>
          <w:sz w:val="24"/>
          <w:szCs w:val="24"/>
        </w:rPr>
        <w:t xml:space="preserve"> </w:t>
      </w:r>
      <w:r w:rsidR="00A96ACD" w:rsidRPr="004C1723">
        <w:rPr>
          <w:rFonts w:ascii="Times New Roman" w:hAnsi="Times New Roman" w:cs="Times New Roman"/>
          <w:sz w:val="24"/>
          <w:szCs w:val="24"/>
        </w:rPr>
        <w:t xml:space="preserve">will consist of 50 questions and the student will have </w:t>
      </w:r>
      <w:r w:rsidR="00EA7020" w:rsidRPr="004C1723">
        <w:rPr>
          <w:rFonts w:ascii="Times New Roman" w:hAnsi="Times New Roman" w:cs="Times New Roman"/>
          <w:sz w:val="24"/>
          <w:szCs w:val="24"/>
        </w:rPr>
        <w:t xml:space="preserve">1 hour and 50 </w:t>
      </w:r>
      <w:r w:rsidR="00A96ACD" w:rsidRPr="004C1723">
        <w:rPr>
          <w:rFonts w:ascii="Times New Roman" w:hAnsi="Times New Roman" w:cs="Times New Roman"/>
          <w:sz w:val="24"/>
          <w:szCs w:val="24"/>
        </w:rPr>
        <w:t>minutes to complete</w:t>
      </w:r>
      <w:r w:rsidR="00F6720A" w:rsidRPr="004C1723">
        <w:rPr>
          <w:rFonts w:ascii="Times New Roman" w:hAnsi="Times New Roman" w:cs="Times New Roman"/>
          <w:sz w:val="24"/>
          <w:szCs w:val="24"/>
        </w:rPr>
        <w:t xml:space="preserve"> the exam.</w:t>
      </w:r>
      <w:r w:rsidR="00A96ACD" w:rsidRPr="004C1723">
        <w:rPr>
          <w:rFonts w:ascii="Times New Roman" w:hAnsi="Times New Roman" w:cs="Times New Roman"/>
          <w:sz w:val="24"/>
          <w:szCs w:val="24"/>
        </w:rPr>
        <w:t xml:space="preserve"> </w:t>
      </w:r>
      <w:r w:rsidR="00596944" w:rsidRPr="004C1723">
        <w:rPr>
          <w:rFonts w:ascii="Times New Roman" w:hAnsi="Times New Roman" w:cs="Times New Roman"/>
          <w:sz w:val="24"/>
          <w:szCs w:val="24"/>
        </w:rPr>
        <w:t xml:space="preserve">There will be no make-up exam and no formal exam review in this course. </w:t>
      </w:r>
      <w:r w:rsidR="00037E54" w:rsidRPr="004C1723">
        <w:rPr>
          <w:rFonts w:ascii="Times New Roman" w:hAnsi="Times New Roman" w:cs="Times New Roman"/>
          <w:sz w:val="24"/>
          <w:szCs w:val="24"/>
        </w:rPr>
        <w:t>Following each examination, a synopsis of common errors will be provided to the c</w:t>
      </w:r>
      <w:r w:rsidR="001C625F" w:rsidRPr="004C1723">
        <w:rPr>
          <w:rFonts w:ascii="Times New Roman" w:hAnsi="Times New Roman" w:cs="Times New Roman"/>
          <w:sz w:val="24"/>
          <w:szCs w:val="24"/>
        </w:rPr>
        <w:t>lass</w:t>
      </w:r>
      <w:r w:rsidR="00037E54" w:rsidRPr="004C1723">
        <w:rPr>
          <w:rFonts w:ascii="Times New Roman" w:hAnsi="Times New Roman" w:cs="Times New Roman"/>
          <w:sz w:val="24"/>
          <w:szCs w:val="24"/>
        </w:rPr>
        <w:t xml:space="preserve"> via Blackboard announcement. Students may contact the lead instructor for this course for any further questions or concerns regarding this policy or their grade in this course. Please refer to the</w:t>
      </w:r>
      <w:r w:rsidR="00F6720A" w:rsidRPr="004C1723">
        <w:rPr>
          <w:rFonts w:ascii="Times New Roman" w:hAnsi="Times New Roman" w:cs="Times New Roman"/>
          <w:sz w:val="24"/>
          <w:szCs w:val="24"/>
        </w:rPr>
        <w:t xml:space="preserve"> course</w:t>
      </w:r>
      <w:r w:rsidR="00037E54" w:rsidRPr="004C1723">
        <w:rPr>
          <w:rFonts w:ascii="Times New Roman" w:hAnsi="Times New Roman" w:cs="Times New Roman"/>
          <w:sz w:val="24"/>
          <w:szCs w:val="24"/>
        </w:rPr>
        <w:t xml:space="preserve"> calendar for case studies, discussion boards due dates</w:t>
      </w:r>
      <w:r w:rsidR="001C625F" w:rsidRPr="004C1723">
        <w:rPr>
          <w:rFonts w:ascii="Times New Roman" w:hAnsi="Times New Roman" w:cs="Times New Roman"/>
          <w:sz w:val="24"/>
          <w:szCs w:val="24"/>
        </w:rPr>
        <w:t>, examinations</w:t>
      </w:r>
      <w:r w:rsidR="00037E54" w:rsidRPr="004C1723">
        <w:rPr>
          <w:rFonts w:ascii="Times New Roman" w:hAnsi="Times New Roman" w:cs="Times New Roman"/>
          <w:sz w:val="24"/>
          <w:szCs w:val="24"/>
        </w:rPr>
        <w:t xml:space="preserve"> </w:t>
      </w:r>
      <w:r w:rsidR="00F6720A" w:rsidRPr="004C1723">
        <w:rPr>
          <w:rFonts w:ascii="Times New Roman" w:hAnsi="Times New Roman" w:cs="Times New Roman"/>
          <w:sz w:val="24"/>
          <w:szCs w:val="24"/>
        </w:rPr>
        <w:t>times/availability</w:t>
      </w:r>
      <w:r w:rsidR="00037E54" w:rsidRPr="004C1723">
        <w:rPr>
          <w:rFonts w:ascii="Times New Roman" w:hAnsi="Times New Roman" w:cs="Times New Roman"/>
          <w:sz w:val="24"/>
          <w:szCs w:val="24"/>
        </w:rPr>
        <w:t>,</w:t>
      </w:r>
      <w:r w:rsidR="00F6720A" w:rsidRPr="004C1723">
        <w:rPr>
          <w:rFonts w:ascii="Times New Roman" w:hAnsi="Times New Roman" w:cs="Times New Roman"/>
          <w:sz w:val="24"/>
          <w:szCs w:val="24"/>
        </w:rPr>
        <w:t xml:space="preserve"> </w:t>
      </w:r>
      <w:r w:rsidR="00A96ACD" w:rsidRPr="004C1723">
        <w:rPr>
          <w:rFonts w:ascii="Times New Roman" w:hAnsi="Times New Roman" w:cs="Times New Roman"/>
          <w:sz w:val="24"/>
          <w:szCs w:val="24"/>
        </w:rPr>
        <w:t>and additional information.</w:t>
      </w:r>
    </w:p>
    <w:p w14:paraId="360364FC" w14:textId="77777777" w:rsidR="007A4096" w:rsidRPr="004C1723" w:rsidRDefault="007A4096" w:rsidP="007A4096">
      <w:pPr>
        <w:pStyle w:val="Heading1"/>
        <w:rPr>
          <w:rFonts w:ascii="Times New Roman" w:hAnsi="Times New Roman" w:cs="Times New Roman"/>
        </w:rPr>
      </w:pPr>
      <w:r w:rsidRPr="004C1723">
        <w:rPr>
          <w:rFonts w:ascii="Times New Roman" w:hAnsi="Times New Roman" w:cs="Times New Roman"/>
        </w:rPr>
        <w:t>Attendance Policy:</w:t>
      </w:r>
    </w:p>
    <w:p w14:paraId="3B45EB3E" w14:textId="3F444D78" w:rsidR="007A4096" w:rsidRPr="004C1723" w:rsidRDefault="004C6897" w:rsidP="007A4096">
      <w:pPr>
        <w:pStyle w:val="Default"/>
        <w:tabs>
          <w:tab w:val="left" w:pos="3580"/>
        </w:tabs>
        <w:rPr>
          <w:color w:val="FF0000"/>
        </w:rPr>
      </w:pPr>
      <w:r w:rsidRPr="004C1723">
        <w:rPr>
          <w:color w:val="auto"/>
        </w:rPr>
        <w:t>T</w:t>
      </w:r>
      <w:r w:rsidR="007A4096" w:rsidRPr="004C1723">
        <w:rPr>
          <w:color w:val="auto"/>
        </w:rPr>
        <w:t>his</w:t>
      </w:r>
      <w:r w:rsidRPr="004C1723">
        <w:rPr>
          <w:color w:val="auto"/>
        </w:rPr>
        <w:t xml:space="preserve"> is an</w:t>
      </w:r>
      <w:r w:rsidR="007A4096" w:rsidRPr="004C1723">
        <w:rPr>
          <w:color w:val="auto"/>
        </w:rPr>
        <w:t xml:space="preserve"> online course</w:t>
      </w:r>
      <w:r w:rsidRPr="004C1723">
        <w:rPr>
          <w:color w:val="auto"/>
        </w:rPr>
        <w:t>. Students will need to dedicate time as</w:t>
      </w:r>
      <w:r w:rsidR="007A4096" w:rsidRPr="004C1723">
        <w:rPr>
          <w:color w:val="auto"/>
        </w:rPr>
        <w:t xml:space="preserve"> needed to successfully complete course assignments and assessments within the required timelines. </w:t>
      </w:r>
    </w:p>
    <w:p w14:paraId="5C599BBB" w14:textId="3D3C7034" w:rsidR="006C3037" w:rsidRPr="004C1723" w:rsidRDefault="006C3037" w:rsidP="006C3037">
      <w:pPr>
        <w:pStyle w:val="Heading1"/>
        <w:rPr>
          <w:rFonts w:ascii="Times New Roman" w:hAnsi="Times New Roman" w:cs="Times New Roman"/>
        </w:rPr>
      </w:pPr>
      <w:r w:rsidRPr="004C1723">
        <w:rPr>
          <w:rFonts w:ascii="Times New Roman" w:hAnsi="Times New Roman" w:cs="Times New Roman"/>
        </w:rPr>
        <w:t>Student Email:</w:t>
      </w:r>
    </w:p>
    <w:p w14:paraId="74B8470C" w14:textId="77777777" w:rsidR="006C3037" w:rsidRPr="004C1723" w:rsidRDefault="006C3037" w:rsidP="006C3037">
      <w:pPr>
        <w:pStyle w:val="Default"/>
        <w:rPr>
          <w:b/>
        </w:rPr>
      </w:pPr>
      <w:r w:rsidRPr="004C1723">
        <w:t>Students enrolled in online UTA FNP courses are expected to check their UTA email daily.  Students waiting for their next course to start are expected to check their UTA email a minimum of twice weekly</w:t>
      </w:r>
      <w:r w:rsidRPr="004C1723">
        <w:rPr>
          <w:b/>
        </w:rPr>
        <w:t>.</w:t>
      </w:r>
    </w:p>
    <w:p w14:paraId="5C8A89B3" w14:textId="77777777" w:rsidR="006C3037" w:rsidRPr="004C1723" w:rsidRDefault="006C3037" w:rsidP="006C3037">
      <w:pPr>
        <w:pStyle w:val="Default"/>
        <w:rPr>
          <w:b/>
        </w:rPr>
      </w:pPr>
    </w:p>
    <w:p w14:paraId="49D1790F" w14:textId="77777777" w:rsidR="006C3037" w:rsidRPr="004C1723" w:rsidRDefault="006C3037" w:rsidP="006C3037">
      <w:pPr>
        <w:pStyle w:val="CM5"/>
        <w:ind w:right="105"/>
      </w:pPr>
      <w:r w:rsidRPr="004C1723">
        <w:rPr>
          <w:rStyle w:val="Heading1Char"/>
          <w:rFonts w:ascii="Times New Roman" w:hAnsi="Times New Roman" w:cs="Times New Roman"/>
        </w:rPr>
        <w:t>Faculty and Students – Email:</w:t>
      </w:r>
      <w:r w:rsidRPr="004C1723">
        <w:t xml:space="preserve"> </w:t>
      </w:r>
    </w:p>
    <w:p w14:paraId="041E16E9" w14:textId="43E72878" w:rsidR="006C3037" w:rsidRPr="004C1723" w:rsidRDefault="006C3037" w:rsidP="006C3037">
      <w:pPr>
        <w:pStyle w:val="CM5"/>
        <w:ind w:right="105"/>
        <w:rPr>
          <w:color w:val="000000"/>
        </w:rPr>
      </w:pPr>
      <w:r w:rsidRPr="004C1723">
        <w:t xml:space="preserve">For reasons of web security, faculty, staff, and students </w:t>
      </w:r>
      <w:r w:rsidRPr="004C1723">
        <w:rPr>
          <w:bCs/>
        </w:rPr>
        <w:t>must</w:t>
      </w:r>
      <w:r w:rsidRPr="004C1723">
        <w:t xml:space="preserve"> use their </w:t>
      </w:r>
      <w:r w:rsidRPr="004C1723">
        <w:rPr>
          <w:b/>
          <w:u w:val="single"/>
        </w:rPr>
        <w:t>official</w:t>
      </w:r>
      <w:r w:rsidRPr="004C1723">
        <w:t xml:space="preserve"> UT Arlington e-mail address for all university-related business. </w:t>
      </w:r>
      <w:r w:rsidRPr="004C1723">
        <w:rPr>
          <w:color w:val="000000"/>
        </w:rPr>
        <w:t xml:space="preserve">As a security measure, and </w:t>
      </w:r>
      <w:r w:rsidR="00FB6232" w:rsidRPr="004C1723">
        <w:rPr>
          <w:color w:val="000000"/>
        </w:rPr>
        <w:t>to</w:t>
      </w:r>
      <w:r w:rsidRPr="004C1723">
        <w:rPr>
          <w:color w:val="000000"/>
        </w:rPr>
        <w:t xml:space="preserve"> protect student privacy, only emails received through the UTA email system will receive a response. Emails received from any student’s personal email address will be deleted without a response.</w:t>
      </w:r>
    </w:p>
    <w:p w14:paraId="67AEE3E7" w14:textId="77777777" w:rsidR="004C6897" w:rsidRPr="004C1723" w:rsidRDefault="006C3037" w:rsidP="004C6897">
      <w:pPr>
        <w:pStyle w:val="CM5"/>
        <w:ind w:right="105"/>
        <w:rPr>
          <w:b/>
        </w:rPr>
      </w:pPr>
      <w:r w:rsidRPr="004C1723">
        <w:rPr>
          <w:b/>
        </w:rPr>
        <w:t xml:space="preserve"> </w:t>
      </w:r>
    </w:p>
    <w:p w14:paraId="20335A5E" w14:textId="77777777" w:rsidR="006C3037" w:rsidRPr="004C1723" w:rsidRDefault="006C3037" w:rsidP="006C3037">
      <w:pPr>
        <w:spacing w:after="0" w:line="240" w:lineRule="auto"/>
        <w:rPr>
          <w:rFonts w:ascii="Times New Roman" w:eastAsia="SimSun" w:hAnsi="Times New Roman" w:cs="Times New Roman"/>
          <w:b/>
          <w:sz w:val="24"/>
          <w:szCs w:val="24"/>
          <w:lang w:eastAsia="zh-CN"/>
        </w:rPr>
      </w:pPr>
      <w:r w:rsidRPr="004C1723">
        <w:rPr>
          <w:rStyle w:val="Heading1Char"/>
          <w:rFonts w:ascii="Times New Roman" w:hAnsi="Times New Roman" w:cs="Times New Roman"/>
        </w:rPr>
        <w:t>Instructor Office or Department Telephone Number:</w:t>
      </w:r>
      <w:r w:rsidRPr="004C1723">
        <w:rPr>
          <w:rFonts w:ascii="Times New Roman" w:eastAsia="SimSun" w:hAnsi="Times New Roman" w:cs="Times New Roman"/>
          <w:b/>
          <w:sz w:val="24"/>
          <w:szCs w:val="24"/>
          <w:lang w:eastAsia="zh-CN"/>
        </w:rPr>
        <w:t xml:space="preserve"> </w:t>
      </w:r>
    </w:p>
    <w:p w14:paraId="6D1E7E8B" w14:textId="1C92DD40" w:rsidR="00CA54DA" w:rsidRPr="004C1723" w:rsidRDefault="000E41B8" w:rsidP="00CA54DA">
      <w:pPr>
        <w:spacing w:after="0" w:line="240" w:lineRule="auto"/>
        <w:rPr>
          <w:rFonts w:ascii="Times New Roman" w:eastAsia="Arial" w:hAnsi="Times New Roman" w:cs="Times New Roman"/>
          <w:sz w:val="24"/>
          <w:szCs w:val="24"/>
        </w:rPr>
      </w:pPr>
      <w:r w:rsidRPr="004C1723">
        <w:rPr>
          <w:rFonts w:ascii="Times New Roman" w:eastAsia="Arial" w:hAnsi="Times New Roman" w:cs="Times New Roman"/>
          <w:sz w:val="24"/>
          <w:szCs w:val="24"/>
        </w:rPr>
        <w:t>C</w:t>
      </w:r>
      <w:r w:rsidR="00CA54DA" w:rsidRPr="004C1723">
        <w:rPr>
          <w:rFonts w:ascii="Times New Roman" w:eastAsia="Arial" w:hAnsi="Times New Roman" w:cs="Times New Roman"/>
          <w:sz w:val="24"/>
          <w:szCs w:val="24"/>
        </w:rPr>
        <w:t xml:space="preserve">ommunicated with me </w:t>
      </w:r>
      <w:r w:rsidRPr="004C1723">
        <w:rPr>
          <w:rFonts w:ascii="Times New Roman" w:eastAsia="Arial" w:hAnsi="Times New Roman" w:cs="Times New Roman"/>
          <w:sz w:val="24"/>
          <w:szCs w:val="24"/>
        </w:rPr>
        <w:t xml:space="preserve">will be </w:t>
      </w:r>
      <w:r w:rsidR="001F1A63" w:rsidRPr="004C1723">
        <w:rPr>
          <w:rFonts w:ascii="Times New Roman" w:eastAsia="Arial" w:hAnsi="Times New Roman" w:cs="Times New Roman"/>
          <w:sz w:val="24"/>
          <w:szCs w:val="24"/>
        </w:rPr>
        <w:t>via MyMav email</w:t>
      </w:r>
      <w:r w:rsidRPr="004C1723">
        <w:rPr>
          <w:rFonts w:ascii="Times New Roman" w:eastAsia="Arial" w:hAnsi="Times New Roman" w:cs="Times New Roman"/>
          <w:sz w:val="24"/>
          <w:szCs w:val="24"/>
        </w:rPr>
        <w:t>. If needed, we can set up an appointment to communicate via zoom.</w:t>
      </w:r>
      <w:r w:rsidR="001F1A63" w:rsidRPr="004C1723">
        <w:rPr>
          <w:rFonts w:ascii="Times New Roman" w:eastAsia="Arial" w:hAnsi="Times New Roman" w:cs="Times New Roman"/>
          <w:sz w:val="24"/>
          <w:szCs w:val="24"/>
        </w:rPr>
        <w:t xml:space="preserve"> </w:t>
      </w:r>
      <w:r w:rsidRPr="004C1723">
        <w:rPr>
          <w:rFonts w:ascii="Times New Roman" w:eastAsia="Arial" w:hAnsi="Times New Roman" w:cs="Times New Roman"/>
          <w:sz w:val="24"/>
          <w:szCs w:val="24"/>
        </w:rPr>
        <w:t>P</w:t>
      </w:r>
      <w:r w:rsidR="00CA54DA" w:rsidRPr="004C1723">
        <w:rPr>
          <w:rFonts w:ascii="Times New Roman" w:eastAsia="Arial" w:hAnsi="Times New Roman" w:cs="Times New Roman"/>
          <w:sz w:val="24"/>
          <w:szCs w:val="24"/>
        </w:rPr>
        <w:t>rior to your ap</w:t>
      </w:r>
      <w:r w:rsidRPr="004C1723">
        <w:rPr>
          <w:rFonts w:ascii="Times New Roman" w:eastAsia="Arial" w:hAnsi="Times New Roman" w:cs="Times New Roman"/>
          <w:sz w:val="24"/>
          <w:szCs w:val="24"/>
        </w:rPr>
        <w:t xml:space="preserve">pointment, you need to email me </w:t>
      </w:r>
      <w:r w:rsidR="00CA54DA" w:rsidRPr="004C1723">
        <w:rPr>
          <w:rFonts w:ascii="Times New Roman" w:eastAsia="Arial" w:hAnsi="Times New Roman" w:cs="Times New Roman"/>
          <w:sz w:val="24"/>
          <w:szCs w:val="24"/>
        </w:rPr>
        <w:t>and include your name and th</w:t>
      </w:r>
      <w:r w:rsidRPr="004C1723">
        <w:rPr>
          <w:rFonts w:ascii="Times New Roman" w:eastAsia="Arial" w:hAnsi="Times New Roman" w:cs="Times New Roman"/>
          <w:sz w:val="24"/>
          <w:szCs w:val="24"/>
        </w:rPr>
        <w:t>e course number and section.</w:t>
      </w:r>
      <w:r w:rsidR="00CA54DA" w:rsidRPr="004C1723">
        <w:rPr>
          <w:rFonts w:ascii="Times New Roman" w:eastAsia="Arial" w:hAnsi="Times New Roman" w:cs="Times New Roman"/>
          <w:sz w:val="24"/>
          <w:szCs w:val="24"/>
        </w:rPr>
        <w:t xml:space="preserve">  </w:t>
      </w:r>
    </w:p>
    <w:p w14:paraId="45E995C1" w14:textId="77777777" w:rsidR="00F34161" w:rsidRPr="004C1723" w:rsidRDefault="00F34161" w:rsidP="00CA54DA">
      <w:pPr>
        <w:spacing w:after="0" w:line="240" w:lineRule="auto"/>
        <w:rPr>
          <w:rFonts w:ascii="Times New Roman" w:eastAsia="Arial" w:hAnsi="Times New Roman" w:cs="Times New Roman"/>
          <w:sz w:val="24"/>
          <w:szCs w:val="24"/>
        </w:rPr>
      </w:pPr>
    </w:p>
    <w:p w14:paraId="01456F0C" w14:textId="77777777" w:rsidR="006C3037" w:rsidRPr="004C1723" w:rsidRDefault="006C3037" w:rsidP="006C3037">
      <w:pPr>
        <w:pStyle w:val="Heading1"/>
        <w:rPr>
          <w:rFonts w:ascii="Times New Roman" w:hAnsi="Times New Roman" w:cs="Times New Roman"/>
        </w:rPr>
      </w:pPr>
      <w:r w:rsidRPr="004C1723">
        <w:rPr>
          <w:rFonts w:ascii="Times New Roman" w:hAnsi="Times New Roman" w:cs="Times New Roman"/>
        </w:rPr>
        <w:t xml:space="preserve">Maximum Timeframe for Responding to Student Communication: </w:t>
      </w:r>
    </w:p>
    <w:p w14:paraId="293553C1" w14:textId="275DB43C" w:rsidR="006C3037" w:rsidRPr="004C1723" w:rsidRDefault="006C3037" w:rsidP="006C3037">
      <w:pPr>
        <w:pStyle w:val="Default"/>
        <w:rPr>
          <w:color w:val="auto"/>
        </w:rPr>
      </w:pPr>
      <w:r w:rsidRPr="004C1723">
        <w:rPr>
          <w:color w:val="auto"/>
        </w:rPr>
        <w:t>Online instruction response to student emails can generally be expected within 24 hours with a 48 hour</w:t>
      </w:r>
      <w:r w:rsidR="0015078A" w:rsidRPr="004C1723">
        <w:rPr>
          <w:color w:val="auto"/>
        </w:rPr>
        <w:t>s</w:t>
      </w:r>
      <w:r w:rsidRPr="004C1723">
        <w:rPr>
          <w:color w:val="auto"/>
        </w:rPr>
        <w:t xml:space="preserve"> maximum time frame.  Response to student assignments may be expected within 72 hours.</w:t>
      </w:r>
    </w:p>
    <w:p w14:paraId="7DDADBB7" w14:textId="77777777" w:rsidR="006C3037" w:rsidRPr="004C1723" w:rsidRDefault="006C3037" w:rsidP="006C3037">
      <w:pPr>
        <w:pStyle w:val="Default"/>
      </w:pPr>
      <w:r w:rsidRPr="004C1723">
        <w:t xml:space="preserve"> </w:t>
      </w:r>
    </w:p>
    <w:p w14:paraId="79646F07" w14:textId="77777777" w:rsidR="006C3037" w:rsidRPr="004C1723" w:rsidRDefault="006C3037" w:rsidP="006C3037">
      <w:pPr>
        <w:pStyle w:val="Heading1"/>
        <w:rPr>
          <w:rFonts w:ascii="Times New Roman" w:hAnsi="Times New Roman" w:cs="Times New Roman"/>
        </w:rPr>
      </w:pPr>
      <w:r w:rsidRPr="004C1723">
        <w:rPr>
          <w:rFonts w:ascii="Times New Roman" w:hAnsi="Times New Roman" w:cs="Times New Roman"/>
        </w:rPr>
        <w:t xml:space="preserve">Zoom:  </w:t>
      </w:r>
    </w:p>
    <w:p w14:paraId="1D04666B" w14:textId="77777777" w:rsidR="006C3037" w:rsidRPr="004C1723" w:rsidRDefault="006C3037" w:rsidP="006C3037">
      <w:pPr>
        <w:pStyle w:val="Default"/>
        <w:rPr>
          <w:color w:val="auto"/>
        </w:rPr>
      </w:pPr>
      <w:r w:rsidRPr="004C1723">
        <w:rPr>
          <w:color w:val="auto"/>
        </w:rPr>
        <w:t>Zoom is a user-friendly, online, video-conferencing, screen-share tool.  It operates outside of Blackboard.  If invited to attend a Zoom conference, students simply need to:</w:t>
      </w:r>
    </w:p>
    <w:p w14:paraId="4CD9C88C" w14:textId="77777777" w:rsidR="006C3037" w:rsidRPr="004C1723" w:rsidRDefault="006C3037" w:rsidP="006C3037">
      <w:pPr>
        <w:pStyle w:val="Default"/>
        <w:numPr>
          <w:ilvl w:val="0"/>
          <w:numId w:val="1"/>
        </w:numPr>
        <w:rPr>
          <w:color w:val="auto"/>
        </w:rPr>
      </w:pPr>
      <w:r w:rsidRPr="004C1723">
        <w:rPr>
          <w:color w:val="auto"/>
        </w:rPr>
        <w:t>Use a computer with video and audio features</w:t>
      </w:r>
    </w:p>
    <w:p w14:paraId="59EF8D1B" w14:textId="77777777" w:rsidR="006C3037" w:rsidRPr="004C1723" w:rsidRDefault="006C3037" w:rsidP="006C3037">
      <w:pPr>
        <w:pStyle w:val="Default"/>
        <w:numPr>
          <w:ilvl w:val="0"/>
          <w:numId w:val="1"/>
        </w:numPr>
        <w:rPr>
          <w:color w:val="auto"/>
        </w:rPr>
      </w:pPr>
      <w:r w:rsidRPr="004C1723">
        <w:rPr>
          <w:color w:val="auto"/>
        </w:rPr>
        <w:t>Download Zoom to their computer the first time they receive a Zoom link (you will do this simply by clicking on the link)</w:t>
      </w:r>
    </w:p>
    <w:p w14:paraId="56053460" w14:textId="77777777" w:rsidR="006C3037" w:rsidRPr="004C1723" w:rsidRDefault="006C3037" w:rsidP="006C3037">
      <w:pPr>
        <w:pStyle w:val="Default"/>
        <w:numPr>
          <w:ilvl w:val="0"/>
          <w:numId w:val="1"/>
        </w:numPr>
        <w:rPr>
          <w:color w:val="auto"/>
        </w:rPr>
      </w:pPr>
      <w:r w:rsidRPr="004C1723">
        <w:rPr>
          <w:color w:val="auto"/>
        </w:rPr>
        <w:t>Check their video and audio features via the cues provided in Zoom</w:t>
      </w:r>
    </w:p>
    <w:p w14:paraId="20B73279" w14:textId="0F758F21" w:rsidR="006C3037" w:rsidRPr="004C1723" w:rsidRDefault="006C3037" w:rsidP="006C3037">
      <w:pPr>
        <w:pStyle w:val="Default"/>
        <w:rPr>
          <w:color w:val="auto"/>
        </w:rPr>
      </w:pPr>
      <w:r w:rsidRPr="004C1723">
        <w:rPr>
          <w:color w:val="auto"/>
        </w:rPr>
        <w:t xml:space="preserve">The Zoom link can also be downloaded to your smart phone.  Lastly, </w:t>
      </w:r>
      <w:r w:rsidR="00FB6232" w:rsidRPr="004C1723">
        <w:rPr>
          <w:color w:val="auto"/>
        </w:rPr>
        <w:t>zoom</w:t>
      </w:r>
      <w:r w:rsidRPr="004C1723">
        <w:rPr>
          <w:color w:val="auto"/>
        </w:rPr>
        <w:t xml:space="preserve"> sessions can be saved and made available to all students through a link provided by the professor.</w:t>
      </w:r>
    </w:p>
    <w:p w14:paraId="2F181F81" w14:textId="77777777" w:rsidR="006C3037" w:rsidRPr="004C1723" w:rsidRDefault="006C3037" w:rsidP="006C3037">
      <w:pPr>
        <w:pStyle w:val="Default"/>
        <w:rPr>
          <w:color w:val="auto"/>
        </w:rPr>
      </w:pPr>
    </w:p>
    <w:p w14:paraId="4B7D5FA5" w14:textId="77777777" w:rsidR="006C3037" w:rsidRPr="004C1723" w:rsidRDefault="006C3037" w:rsidP="006C3037">
      <w:pPr>
        <w:pStyle w:val="Default"/>
        <w:rPr>
          <w:color w:val="auto"/>
        </w:rPr>
      </w:pPr>
      <w:r w:rsidRPr="004C1723">
        <w:rPr>
          <w:color w:val="auto"/>
        </w:rPr>
        <w:t>Students do not need a Zoom account to join Zoom meetings hosted by a faculty member.</w:t>
      </w:r>
    </w:p>
    <w:p w14:paraId="23CB173B" w14:textId="77777777" w:rsidR="006C3037" w:rsidRPr="004C1723" w:rsidRDefault="006C3037" w:rsidP="006C3037">
      <w:pPr>
        <w:pStyle w:val="Default"/>
        <w:rPr>
          <w:color w:val="auto"/>
        </w:rPr>
      </w:pPr>
      <w:r w:rsidRPr="004C1723">
        <w:rPr>
          <w:color w:val="auto"/>
        </w:rPr>
        <w:t>Zoom tutorials can be found at the following link:</w:t>
      </w:r>
    </w:p>
    <w:p w14:paraId="106AF587" w14:textId="7905DEAE" w:rsidR="00A20EF3" w:rsidRPr="004C1723" w:rsidRDefault="00C4311F" w:rsidP="00946853">
      <w:pPr>
        <w:pStyle w:val="Default"/>
        <w:rPr>
          <w:rStyle w:val="Heading1Char"/>
          <w:rFonts w:ascii="Times New Roman" w:eastAsiaTheme="minorEastAsia" w:hAnsi="Times New Roman" w:cs="Times New Roman"/>
          <w:b w:val="0"/>
          <w:bCs w:val="0"/>
          <w:color w:val="auto"/>
        </w:rPr>
      </w:pPr>
      <w:hyperlink r:id="rId12" w:history="1">
        <w:r w:rsidR="006C3037" w:rsidRPr="004C1723">
          <w:rPr>
            <w:rStyle w:val="Hyperlink"/>
          </w:rPr>
          <w:t>https://support.zoom.us/hc/en-us/articles/206618765-Zoom-Video-Tutorials</w:t>
        </w:r>
      </w:hyperlink>
    </w:p>
    <w:p w14:paraId="6120CB71" w14:textId="77777777" w:rsidR="004A5F27" w:rsidRPr="004C1723" w:rsidRDefault="004A5F27" w:rsidP="004A5F27">
      <w:pPr>
        <w:pStyle w:val="Default"/>
        <w:rPr>
          <w:rStyle w:val="Heading1Char"/>
          <w:rFonts w:ascii="Times New Roman" w:hAnsi="Times New Roman" w:cs="Times New Roman"/>
        </w:rPr>
      </w:pPr>
    </w:p>
    <w:p w14:paraId="44275FB5" w14:textId="77777777" w:rsidR="00E90A4F" w:rsidRDefault="00E90A4F" w:rsidP="004A5F27">
      <w:pPr>
        <w:pStyle w:val="Default"/>
        <w:rPr>
          <w:b/>
        </w:rPr>
      </w:pPr>
    </w:p>
    <w:p w14:paraId="12453B3F" w14:textId="0801B271" w:rsidR="006C3037" w:rsidRPr="004C1723" w:rsidRDefault="006C3037" w:rsidP="004A5F27">
      <w:pPr>
        <w:pStyle w:val="Default"/>
        <w:rPr>
          <w:b/>
        </w:rPr>
      </w:pPr>
      <w:r w:rsidRPr="004C1723">
        <w:rPr>
          <w:b/>
        </w:rPr>
        <w:t>Credit Hours:</w:t>
      </w:r>
    </w:p>
    <w:p w14:paraId="04FE8B33" w14:textId="0B2F9F4F" w:rsidR="006C3037" w:rsidRPr="004C1723" w:rsidRDefault="006C3037" w:rsidP="006C3037">
      <w:pPr>
        <w:pStyle w:val="Default"/>
        <w:rPr>
          <w:color w:val="auto"/>
        </w:rPr>
      </w:pPr>
      <w:r w:rsidRPr="004C1723">
        <w:rPr>
          <w:color w:val="auto"/>
        </w:rPr>
        <w:t>3</w:t>
      </w:r>
    </w:p>
    <w:p w14:paraId="75A828D4" w14:textId="77777777" w:rsidR="00295800" w:rsidRPr="004C1723" w:rsidRDefault="00295800" w:rsidP="00295800">
      <w:pPr>
        <w:pStyle w:val="Heading1"/>
        <w:rPr>
          <w:rFonts w:ascii="Times New Roman" w:hAnsi="Times New Roman" w:cs="Times New Roman"/>
        </w:rPr>
      </w:pPr>
      <w:r w:rsidRPr="004C1723">
        <w:rPr>
          <w:rFonts w:ascii="Times New Roman" w:hAnsi="Times New Roman" w:cs="Times New Roman"/>
        </w:rPr>
        <w:t>Pre- Co-Requisite Course:</w:t>
      </w:r>
    </w:p>
    <w:p w14:paraId="7B07130A" w14:textId="0FD7EF9F" w:rsidR="00295800" w:rsidRPr="004C1723" w:rsidRDefault="00295800" w:rsidP="00295800">
      <w:pPr>
        <w:pStyle w:val="Default"/>
        <w:rPr>
          <w:b/>
        </w:rPr>
      </w:pPr>
      <w:r w:rsidRPr="004C1723">
        <w:rPr>
          <w:color w:val="auto"/>
        </w:rPr>
        <w:t xml:space="preserve"> Advanced Pathophysiology for FNP</w:t>
      </w:r>
    </w:p>
    <w:p w14:paraId="342ED68E" w14:textId="77777777" w:rsidR="006C3037" w:rsidRPr="004C1723" w:rsidRDefault="006C3037" w:rsidP="006C3037">
      <w:pPr>
        <w:pStyle w:val="Heading1"/>
        <w:rPr>
          <w:rFonts w:ascii="Times New Roman" w:hAnsi="Times New Roman" w:cs="Times New Roman"/>
        </w:rPr>
      </w:pPr>
      <w:r w:rsidRPr="004C1723">
        <w:rPr>
          <w:rFonts w:ascii="Times New Roman" w:hAnsi="Times New Roman" w:cs="Times New Roman"/>
        </w:rPr>
        <w:t xml:space="preserve">Clinical Hours:  </w:t>
      </w:r>
    </w:p>
    <w:p w14:paraId="03E9D3D1" w14:textId="77777777" w:rsidR="006C3037" w:rsidRPr="004C1723" w:rsidRDefault="006C3037" w:rsidP="006C3037">
      <w:pPr>
        <w:pStyle w:val="Default"/>
        <w:tabs>
          <w:tab w:val="left" w:pos="3580"/>
        </w:tabs>
        <w:rPr>
          <w:color w:val="auto"/>
        </w:rPr>
      </w:pPr>
      <w:r w:rsidRPr="004C1723">
        <w:rPr>
          <w:color w:val="auto"/>
        </w:rPr>
        <w:t>N/A</w:t>
      </w:r>
    </w:p>
    <w:p w14:paraId="3E5A2D24" w14:textId="7C321457" w:rsidR="004A5F27" w:rsidRPr="004C1723" w:rsidRDefault="00D06399" w:rsidP="00D06399">
      <w:pPr>
        <w:pStyle w:val="ListParagraph"/>
        <w:ind w:left="1440"/>
        <w:rPr>
          <w:rFonts w:ascii="Times New Roman" w:hAnsi="Times New Roman" w:cs="Times New Roman"/>
          <w:sz w:val="24"/>
          <w:szCs w:val="24"/>
        </w:rPr>
      </w:pPr>
      <w:r w:rsidRPr="004C1723">
        <w:rPr>
          <w:rFonts w:ascii="Times New Roman" w:hAnsi="Times New Roman" w:cs="Times New Roman"/>
          <w:sz w:val="24"/>
          <w:szCs w:val="24"/>
        </w:rPr>
        <w:t>S</w:t>
      </w:r>
      <w:r w:rsidR="004A5F27" w:rsidRPr="004C1723">
        <w:rPr>
          <w:rFonts w:ascii="Times New Roman" w:hAnsi="Times New Roman" w:cs="Times New Roman"/>
          <w:sz w:val="24"/>
          <w:szCs w:val="24"/>
        </w:rPr>
        <w:t>everal texts offer case studies for students to use for application of pharmacologic principles. You may search out additional resources for case studies if</w:t>
      </w:r>
      <w:r w:rsidR="008501B9" w:rsidRPr="004C1723">
        <w:rPr>
          <w:rFonts w:ascii="Times New Roman" w:hAnsi="Times New Roman" w:cs="Times New Roman"/>
          <w:sz w:val="24"/>
          <w:szCs w:val="24"/>
        </w:rPr>
        <w:t xml:space="preserve"> not offered above. Several journals offer c</w:t>
      </w:r>
      <w:r w:rsidR="004A5F27" w:rsidRPr="004C1723">
        <w:rPr>
          <w:rFonts w:ascii="Times New Roman" w:hAnsi="Times New Roman" w:cs="Times New Roman"/>
          <w:sz w:val="24"/>
          <w:szCs w:val="24"/>
        </w:rPr>
        <w:t xml:space="preserve">ase studies </w:t>
      </w:r>
      <w:r w:rsidRPr="004C1723">
        <w:rPr>
          <w:rFonts w:ascii="Times New Roman" w:hAnsi="Times New Roman" w:cs="Times New Roman"/>
          <w:sz w:val="24"/>
          <w:szCs w:val="24"/>
        </w:rPr>
        <w:t>such as</w:t>
      </w:r>
      <w:r w:rsidR="008501B9" w:rsidRPr="004C1723">
        <w:rPr>
          <w:rFonts w:ascii="Times New Roman" w:hAnsi="Times New Roman" w:cs="Times New Roman"/>
          <w:sz w:val="24"/>
          <w:szCs w:val="24"/>
        </w:rPr>
        <w:t xml:space="preserve">: </w:t>
      </w:r>
      <w:r w:rsidR="004A5F27" w:rsidRPr="004C1723">
        <w:rPr>
          <w:rFonts w:ascii="Times New Roman" w:hAnsi="Times New Roman" w:cs="Times New Roman"/>
          <w:sz w:val="24"/>
          <w:szCs w:val="24"/>
        </w:rPr>
        <w:t>Consultant, Clinical Advisor, Clinician Reviews, which are free to subscribers. These free resources also offer CE’s.</w:t>
      </w:r>
    </w:p>
    <w:p w14:paraId="7B8EE64B" w14:textId="6B7BB6D5" w:rsidR="006C3037" w:rsidRPr="004C1723" w:rsidRDefault="006C3037" w:rsidP="006C3037">
      <w:pPr>
        <w:pStyle w:val="Default"/>
        <w:tabs>
          <w:tab w:val="left" w:pos="3580"/>
        </w:tabs>
        <w:rPr>
          <w:color w:val="FF0000"/>
        </w:rPr>
      </w:pPr>
      <w:r w:rsidRPr="004C1723">
        <w:rPr>
          <w:color w:val="auto"/>
        </w:rPr>
        <w:t xml:space="preserve"> </w:t>
      </w:r>
    </w:p>
    <w:p w14:paraId="287F3203" w14:textId="79E3D4D7" w:rsidR="006C3037" w:rsidRPr="004C1723" w:rsidRDefault="006C3037" w:rsidP="006C3037">
      <w:pPr>
        <w:rPr>
          <w:rFonts w:ascii="Times New Roman" w:hAnsi="Times New Roman" w:cs="Times New Roman"/>
          <w:color w:val="FF0000"/>
          <w:sz w:val="24"/>
          <w:szCs w:val="24"/>
        </w:rPr>
      </w:pPr>
      <w:r w:rsidRPr="004C1723">
        <w:rPr>
          <w:rStyle w:val="Heading1Char"/>
          <w:rFonts w:ascii="Times New Roman" w:hAnsi="Times New Roman" w:cs="Times New Roman"/>
        </w:rPr>
        <w:t>Course Expectations</w:t>
      </w:r>
    </w:p>
    <w:p w14:paraId="32AE67DF" w14:textId="08774D73" w:rsidR="006C3037" w:rsidRPr="004C1723" w:rsidRDefault="006C3037" w:rsidP="006C3037">
      <w:pPr>
        <w:rPr>
          <w:rFonts w:ascii="Times New Roman" w:hAnsi="Times New Roman" w:cs="Times New Roman"/>
          <w:sz w:val="24"/>
          <w:szCs w:val="24"/>
        </w:rPr>
      </w:pPr>
      <w:r w:rsidRPr="004C1723">
        <w:rPr>
          <w:rFonts w:ascii="Times New Roman" w:hAnsi="Times New Roman" w:cs="Times New Roman"/>
          <w:sz w:val="24"/>
          <w:szCs w:val="24"/>
        </w:rPr>
        <w:t>The amount of time required by students to study and complete assignments in this course will vary according to students’ previous professional e</w:t>
      </w:r>
      <w:r w:rsidR="00DB1551" w:rsidRPr="004C1723">
        <w:rPr>
          <w:rFonts w:ascii="Times New Roman" w:hAnsi="Times New Roman" w:cs="Times New Roman"/>
          <w:sz w:val="24"/>
          <w:szCs w:val="24"/>
        </w:rPr>
        <w:t xml:space="preserve">xperiences, prior learning, </w:t>
      </w:r>
      <w:r w:rsidR="006852C2" w:rsidRPr="004C1723">
        <w:rPr>
          <w:rFonts w:ascii="Times New Roman" w:hAnsi="Times New Roman" w:cs="Times New Roman"/>
          <w:sz w:val="24"/>
          <w:szCs w:val="24"/>
        </w:rPr>
        <w:t>and the</w:t>
      </w:r>
      <w:r w:rsidRPr="004C1723">
        <w:rPr>
          <w:rFonts w:ascii="Times New Roman" w:hAnsi="Times New Roman" w:cs="Times New Roman"/>
          <w:sz w:val="24"/>
          <w:szCs w:val="24"/>
        </w:rPr>
        <w:t xml:space="preserv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  </w:t>
      </w:r>
    </w:p>
    <w:p w14:paraId="67D39420" w14:textId="190EB2D0" w:rsidR="006C3037" w:rsidRPr="004C1723" w:rsidRDefault="006C3037" w:rsidP="006C3037">
      <w:pPr>
        <w:rPr>
          <w:rFonts w:ascii="Times New Roman" w:hAnsi="Times New Roman" w:cs="Times New Roman"/>
          <w:sz w:val="24"/>
          <w:szCs w:val="24"/>
        </w:rPr>
      </w:pPr>
      <w:r w:rsidRPr="004C1723">
        <w:rPr>
          <w:rFonts w:ascii="Times New Roman" w:hAnsi="Times New Roman" w:cs="Times New Roman"/>
          <w:sz w:val="24"/>
          <w:szCs w:val="24"/>
        </w:rPr>
        <w:t xml:space="preserve">It is recommended that students schedule a minimum of 15 hours per week to study and complete their online content in this didactic (non-clinical) course, however, some weeks may require fewer hours and other weeks may require more hours.  </w:t>
      </w:r>
    </w:p>
    <w:p w14:paraId="4A86803B" w14:textId="7E853652" w:rsidR="008B138A" w:rsidRPr="004C1723" w:rsidRDefault="008B138A" w:rsidP="008B138A">
      <w:pPr>
        <w:pStyle w:val="CM1"/>
        <w:rPr>
          <w:b/>
          <w:bCs/>
          <w:color w:val="000000"/>
        </w:rPr>
      </w:pPr>
      <w:r w:rsidRPr="004C1723">
        <w:rPr>
          <w:bCs/>
          <w:color w:val="000000"/>
        </w:rPr>
        <w:t>Only assignments submitted through Blackboard will be reviewed and accepted for a grade, regardless of the reason. Assignments that are submitted through email will not be reviewed for feedback nor graded.  They will be assigned a grade of zero. No exceptions will be made</w:t>
      </w:r>
      <w:r w:rsidRPr="004C1723">
        <w:rPr>
          <w:b/>
          <w:bCs/>
          <w:color w:val="000000"/>
        </w:rPr>
        <w:t xml:space="preserve">. </w:t>
      </w:r>
    </w:p>
    <w:p w14:paraId="5781DC71" w14:textId="02699FC3" w:rsidR="0069001D" w:rsidRPr="004C1723" w:rsidRDefault="0069001D" w:rsidP="0069001D">
      <w:pPr>
        <w:pStyle w:val="Default"/>
      </w:pPr>
    </w:p>
    <w:p w14:paraId="2922ABA5" w14:textId="2E6FDB43" w:rsidR="0069001D" w:rsidRPr="004C1723" w:rsidRDefault="0069001D" w:rsidP="0069001D">
      <w:pPr>
        <w:pStyle w:val="Default"/>
        <w:rPr>
          <w:b/>
          <w:color w:val="auto"/>
        </w:rPr>
      </w:pPr>
      <w:r w:rsidRPr="004C1723">
        <w:rPr>
          <w:b/>
          <w:color w:val="auto"/>
        </w:rPr>
        <w:t>Late assignments</w:t>
      </w:r>
      <w:r w:rsidR="00295800" w:rsidRPr="004C1723">
        <w:rPr>
          <w:b/>
          <w:color w:val="auto"/>
        </w:rPr>
        <w:t xml:space="preserve">: </w:t>
      </w:r>
      <w:r w:rsidR="00295800" w:rsidRPr="004C1723">
        <w:rPr>
          <w:color w:val="auto"/>
        </w:rPr>
        <w:t>Late assignments</w:t>
      </w:r>
      <w:r w:rsidRPr="004C1723">
        <w:rPr>
          <w:color w:val="auto"/>
        </w:rPr>
        <w:t xml:space="preserve"> will not be accepted for a grade or reviewed for feedback (regardless of the reason) and will be assigned a zero.</w:t>
      </w:r>
      <w:r w:rsidR="00174B53" w:rsidRPr="004C1723">
        <w:rPr>
          <w:color w:val="auto"/>
        </w:rPr>
        <w:t xml:space="preserve"> </w:t>
      </w:r>
      <w:r w:rsidR="00295800" w:rsidRPr="004C1723">
        <w:rPr>
          <w:color w:val="auto"/>
        </w:rPr>
        <w:t xml:space="preserve">Quizzes and tests must be started, completed, and submitted prior to the submission due date and time. Any quiz or test submitted after the due date and time will not be accepted.  </w:t>
      </w:r>
      <w:r w:rsidR="00174B53" w:rsidRPr="004C1723">
        <w:rPr>
          <w:b/>
          <w:color w:val="auto"/>
        </w:rPr>
        <w:t xml:space="preserve">In this course, </w:t>
      </w:r>
      <w:r w:rsidR="00174B53" w:rsidRPr="004C1723">
        <w:rPr>
          <w:b/>
        </w:rPr>
        <w:t>there will be no extra credits/extra case studies or makeup assignments.</w:t>
      </w:r>
    </w:p>
    <w:p w14:paraId="63EEA68F" w14:textId="6B24E5AE" w:rsidR="008B138A" w:rsidRPr="004C1723" w:rsidRDefault="008B138A" w:rsidP="006C3037">
      <w:pPr>
        <w:rPr>
          <w:rFonts w:ascii="Times New Roman" w:hAnsi="Times New Roman" w:cs="Times New Roman"/>
          <w:sz w:val="24"/>
          <w:szCs w:val="24"/>
        </w:rPr>
      </w:pPr>
      <w:r w:rsidRPr="004C1723">
        <w:rPr>
          <w:rFonts w:ascii="Times New Roman" w:hAnsi="Times New Roman" w:cs="Times New Roman"/>
          <w:sz w:val="24"/>
          <w:szCs w:val="24"/>
        </w:rPr>
        <w:t xml:space="preserve"> </w:t>
      </w:r>
    </w:p>
    <w:p w14:paraId="3AE67FB8" w14:textId="77777777" w:rsidR="006C3037" w:rsidRPr="004C1723" w:rsidRDefault="006C3037" w:rsidP="006C3037">
      <w:pPr>
        <w:rPr>
          <w:rFonts w:ascii="Times New Roman" w:hAnsi="Times New Roman" w:cs="Times New Roman"/>
          <w:color w:val="FF0000"/>
          <w:sz w:val="24"/>
          <w:szCs w:val="24"/>
        </w:rPr>
      </w:pPr>
      <w:r w:rsidRPr="004C1723">
        <w:rPr>
          <w:rStyle w:val="Heading1Char"/>
          <w:rFonts w:ascii="Times New Roman" w:hAnsi="Times New Roman" w:cs="Times New Roman"/>
        </w:rPr>
        <w:t>FNP Program Expectations:</w:t>
      </w:r>
      <w:r w:rsidRPr="004C1723">
        <w:rPr>
          <w:rFonts w:ascii="Times New Roman" w:hAnsi="Times New Roman" w:cs="Times New Roman"/>
          <w:b/>
          <w:sz w:val="24"/>
          <w:szCs w:val="24"/>
        </w:rPr>
        <w:t xml:space="preserve">  </w:t>
      </w:r>
    </w:p>
    <w:p w14:paraId="37BE857E" w14:textId="77777777" w:rsidR="006C3037" w:rsidRPr="004C1723" w:rsidRDefault="006C3037" w:rsidP="007E336E">
      <w:pPr>
        <w:pStyle w:val="ListParagraph"/>
        <w:numPr>
          <w:ilvl w:val="0"/>
          <w:numId w:val="4"/>
        </w:numPr>
        <w:rPr>
          <w:rFonts w:ascii="Times New Roman" w:hAnsi="Times New Roman" w:cs="Times New Roman"/>
          <w:sz w:val="24"/>
          <w:szCs w:val="24"/>
        </w:rPr>
      </w:pPr>
      <w:r w:rsidRPr="004C1723">
        <w:rPr>
          <w:rFonts w:ascii="Times New Roman" w:hAnsi="Times New Roman" w:cs="Times New Roman"/>
          <w:sz w:val="24"/>
          <w:szCs w:val="24"/>
        </w:rPr>
        <w:t>GPA of 3.0:  Students must maintain a GPA of 3.0.  Please seek help immediately if you are at risk of dipping below this GPA.  Ready to assist you are:</w:t>
      </w:r>
    </w:p>
    <w:p w14:paraId="23140FD6" w14:textId="77777777" w:rsidR="006C3037" w:rsidRPr="004C1723" w:rsidRDefault="006C3037" w:rsidP="007E336E">
      <w:pPr>
        <w:pStyle w:val="ListParagraph"/>
        <w:numPr>
          <w:ilvl w:val="0"/>
          <w:numId w:val="2"/>
        </w:numPr>
        <w:rPr>
          <w:rFonts w:ascii="Times New Roman" w:hAnsi="Times New Roman" w:cs="Times New Roman"/>
          <w:sz w:val="24"/>
          <w:szCs w:val="24"/>
        </w:rPr>
      </w:pPr>
      <w:r w:rsidRPr="004C1723">
        <w:rPr>
          <w:rFonts w:ascii="Times New Roman" w:hAnsi="Times New Roman" w:cs="Times New Roman"/>
          <w:sz w:val="24"/>
          <w:szCs w:val="24"/>
        </w:rPr>
        <w:t>your course professor</w:t>
      </w:r>
    </w:p>
    <w:p w14:paraId="53B04F25" w14:textId="77777777" w:rsidR="006C3037" w:rsidRPr="004C1723" w:rsidRDefault="006C3037" w:rsidP="007E336E">
      <w:pPr>
        <w:pStyle w:val="ListParagraph"/>
        <w:numPr>
          <w:ilvl w:val="0"/>
          <w:numId w:val="2"/>
        </w:numPr>
        <w:rPr>
          <w:rFonts w:ascii="Times New Roman" w:hAnsi="Times New Roman" w:cs="Times New Roman"/>
          <w:sz w:val="24"/>
          <w:szCs w:val="24"/>
        </w:rPr>
      </w:pPr>
      <w:r w:rsidRPr="004C1723">
        <w:rPr>
          <w:rFonts w:ascii="Times New Roman" w:hAnsi="Times New Roman" w:cs="Times New Roman"/>
          <w:sz w:val="24"/>
          <w:szCs w:val="24"/>
        </w:rPr>
        <w:t>UTA Student Success Coordinators</w:t>
      </w:r>
    </w:p>
    <w:p w14:paraId="2DD92671" w14:textId="77777777" w:rsidR="006C3037" w:rsidRPr="004C1723" w:rsidRDefault="006C3037" w:rsidP="007E336E">
      <w:pPr>
        <w:pStyle w:val="ListParagraph"/>
        <w:numPr>
          <w:ilvl w:val="0"/>
          <w:numId w:val="2"/>
        </w:numPr>
        <w:rPr>
          <w:rFonts w:ascii="Times New Roman" w:hAnsi="Times New Roman" w:cs="Times New Roman"/>
          <w:sz w:val="24"/>
          <w:szCs w:val="24"/>
        </w:rPr>
      </w:pPr>
      <w:r w:rsidRPr="004C1723">
        <w:rPr>
          <w:rFonts w:ascii="Times New Roman" w:hAnsi="Times New Roman" w:cs="Times New Roman"/>
          <w:sz w:val="24"/>
          <w:szCs w:val="24"/>
        </w:rPr>
        <w:t>Your advisor</w:t>
      </w:r>
    </w:p>
    <w:p w14:paraId="7EA49B62" w14:textId="77777777" w:rsidR="006C3037" w:rsidRPr="004C1723" w:rsidRDefault="006C3037" w:rsidP="007E336E">
      <w:pPr>
        <w:pStyle w:val="ListParagraph"/>
        <w:numPr>
          <w:ilvl w:val="0"/>
          <w:numId w:val="2"/>
        </w:numPr>
        <w:rPr>
          <w:rFonts w:ascii="Times New Roman" w:hAnsi="Times New Roman" w:cs="Times New Roman"/>
          <w:sz w:val="24"/>
          <w:szCs w:val="24"/>
        </w:rPr>
      </w:pPr>
      <w:r w:rsidRPr="004C1723">
        <w:rPr>
          <w:rFonts w:ascii="Times New Roman" w:hAnsi="Times New Roman" w:cs="Times New Roman"/>
          <w:sz w:val="24"/>
          <w:szCs w:val="24"/>
        </w:rPr>
        <w:t>Your retention specialist</w:t>
      </w:r>
    </w:p>
    <w:p w14:paraId="0BE9F2BE" w14:textId="03ED43BA" w:rsidR="006C3037" w:rsidRPr="004C1723" w:rsidRDefault="006C3037" w:rsidP="007E336E">
      <w:pPr>
        <w:pStyle w:val="ListParagraph"/>
        <w:numPr>
          <w:ilvl w:val="0"/>
          <w:numId w:val="4"/>
        </w:numPr>
        <w:rPr>
          <w:rFonts w:ascii="Times New Roman" w:hAnsi="Times New Roman" w:cs="Times New Roman"/>
          <w:sz w:val="24"/>
          <w:szCs w:val="24"/>
        </w:rPr>
      </w:pPr>
      <w:r w:rsidRPr="004C1723">
        <w:rPr>
          <w:rFonts w:ascii="Times New Roman" w:hAnsi="Times New Roman" w:cs="Times New Roman"/>
          <w:sz w:val="24"/>
          <w:szCs w:val="24"/>
        </w:rPr>
        <w:t xml:space="preserve">Let’s Get Clinical:  Successful completion of the required 760 clinical hours during your last three courses is completely dependent upon successful completion of the “Let’s Get Clinical” portion of your Pathway to Graduation.  Successful graduation requires both completion of your courses and timely completion of </w:t>
      </w:r>
      <w:r w:rsidR="006144AB" w:rsidRPr="004C1723">
        <w:rPr>
          <w:rFonts w:ascii="Times New Roman" w:hAnsi="Times New Roman" w:cs="Times New Roman"/>
          <w:sz w:val="24"/>
          <w:szCs w:val="24"/>
        </w:rPr>
        <w:t>all</w:t>
      </w:r>
      <w:r w:rsidRPr="004C1723">
        <w:rPr>
          <w:rFonts w:ascii="Times New Roman" w:hAnsi="Times New Roman" w:cs="Times New Roman"/>
          <w:sz w:val="24"/>
          <w:szCs w:val="24"/>
        </w:rPr>
        <w:t xml:space="preserve"> the requirements in “Let’s Get Clinical.”</w:t>
      </w:r>
    </w:p>
    <w:p w14:paraId="29122B7B" w14:textId="77777777" w:rsidR="006C3037" w:rsidRPr="004C1723" w:rsidRDefault="006C3037" w:rsidP="007E336E">
      <w:pPr>
        <w:pStyle w:val="ListParagraph"/>
        <w:numPr>
          <w:ilvl w:val="0"/>
          <w:numId w:val="4"/>
        </w:numPr>
        <w:rPr>
          <w:rFonts w:ascii="Times New Roman" w:hAnsi="Times New Roman" w:cs="Times New Roman"/>
          <w:sz w:val="24"/>
          <w:szCs w:val="24"/>
        </w:rPr>
      </w:pPr>
      <w:r w:rsidRPr="004C1723">
        <w:rPr>
          <w:rFonts w:ascii="Times New Roman" w:hAnsi="Times New Roman" w:cs="Times New Roman"/>
          <w:sz w:val="24"/>
          <w:szCs w:val="24"/>
        </w:rPr>
        <w:t xml:space="preserve">Preceptors and Clinical Sites:  Students are responsible for arranging their own preceptors and clinical sites according to guidelines provided.  This process begins very early in the overall program to ensure readiness when the clinical courses begin.  </w:t>
      </w:r>
    </w:p>
    <w:p w14:paraId="75B3BFB0" w14:textId="77777777" w:rsidR="004A5F27" w:rsidRPr="004C1723" w:rsidRDefault="004A5F27" w:rsidP="004A5F27">
      <w:pPr>
        <w:pStyle w:val="Default"/>
        <w:rPr>
          <w:b/>
          <w:color w:val="auto"/>
        </w:rPr>
      </w:pPr>
      <w:r w:rsidRPr="004C1723">
        <w:rPr>
          <w:rStyle w:val="Heading1Char"/>
          <w:rFonts w:ascii="Times New Roman" w:hAnsi="Times New Roman" w:cs="Times New Roman"/>
        </w:rPr>
        <w:t>Course Topics / Lesson Titles:</w:t>
      </w:r>
      <w:r w:rsidRPr="004C1723">
        <w:rPr>
          <w:b/>
          <w:color w:val="auto"/>
        </w:rPr>
        <w:t xml:space="preserve">  </w:t>
      </w:r>
    </w:p>
    <w:tbl>
      <w:tblPr>
        <w:tblStyle w:val="TableGrid"/>
        <w:tblW w:w="0" w:type="auto"/>
        <w:tblInd w:w="0" w:type="dxa"/>
        <w:tblLook w:val="04A0" w:firstRow="1" w:lastRow="0" w:firstColumn="1" w:lastColumn="0" w:noHBand="0" w:noVBand="1"/>
        <w:tblCaption w:val="Course Topics Table"/>
        <w:tblDescription w:val="This table lists the course modules, module topics, and lesson topics addressed in the course. "/>
      </w:tblPr>
      <w:tblGrid>
        <w:gridCol w:w="1340"/>
        <w:gridCol w:w="4122"/>
        <w:gridCol w:w="4464"/>
      </w:tblGrid>
      <w:tr w:rsidR="004A5F27" w:rsidRPr="004C1723" w14:paraId="46C3CDDB" w14:textId="77777777" w:rsidTr="004A5F27">
        <w:trPr>
          <w:tblHeader/>
        </w:trPr>
        <w:tc>
          <w:tcPr>
            <w:tcW w:w="1340" w:type="dxa"/>
            <w:shd w:val="clear" w:color="auto" w:fill="0070C0"/>
          </w:tcPr>
          <w:p w14:paraId="0BCDB49B" w14:textId="77777777" w:rsidR="004A5F27" w:rsidRPr="004C1723" w:rsidRDefault="004A5F27" w:rsidP="004A5F27">
            <w:pPr>
              <w:pStyle w:val="Default"/>
              <w:rPr>
                <w:b/>
                <w:color w:val="FFFFFF" w:themeColor="background1"/>
              </w:rPr>
            </w:pPr>
            <w:r w:rsidRPr="004C1723">
              <w:rPr>
                <w:b/>
                <w:color w:val="FFFFFF" w:themeColor="background1"/>
              </w:rPr>
              <w:t>Module</w:t>
            </w:r>
          </w:p>
        </w:tc>
        <w:tc>
          <w:tcPr>
            <w:tcW w:w="4122" w:type="dxa"/>
            <w:shd w:val="clear" w:color="auto" w:fill="0070C0"/>
          </w:tcPr>
          <w:p w14:paraId="6D9666E9" w14:textId="77777777" w:rsidR="004A5F27" w:rsidRPr="004C1723" w:rsidRDefault="004A5F27" w:rsidP="004A5F27">
            <w:pPr>
              <w:pStyle w:val="Default"/>
              <w:rPr>
                <w:b/>
                <w:color w:val="FFFFFF" w:themeColor="background1"/>
              </w:rPr>
            </w:pPr>
            <w:r w:rsidRPr="004C1723">
              <w:rPr>
                <w:b/>
                <w:color w:val="FFFFFF" w:themeColor="background1"/>
              </w:rPr>
              <w:t>Module Topics / Titles</w:t>
            </w:r>
          </w:p>
        </w:tc>
        <w:tc>
          <w:tcPr>
            <w:tcW w:w="4464" w:type="dxa"/>
            <w:shd w:val="clear" w:color="auto" w:fill="0070C0"/>
          </w:tcPr>
          <w:p w14:paraId="3DF6F939" w14:textId="77777777" w:rsidR="004A5F27" w:rsidRPr="004C1723" w:rsidRDefault="004A5F27" w:rsidP="004A5F27">
            <w:pPr>
              <w:pStyle w:val="Default"/>
              <w:rPr>
                <w:b/>
                <w:color w:val="FFFFFF" w:themeColor="background1"/>
              </w:rPr>
            </w:pPr>
            <w:r w:rsidRPr="004C1723">
              <w:rPr>
                <w:b/>
                <w:color w:val="FFFFFF" w:themeColor="background1"/>
              </w:rPr>
              <w:t>Lesson Topics / Lesson Titles</w:t>
            </w:r>
          </w:p>
        </w:tc>
      </w:tr>
      <w:tr w:rsidR="004A5F27" w:rsidRPr="004C1723" w14:paraId="6BD78CE1" w14:textId="77777777" w:rsidTr="004A5F27">
        <w:tc>
          <w:tcPr>
            <w:tcW w:w="1340" w:type="dxa"/>
          </w:tcPr>
          <w:p w14:paraId="60BD35B4" w14:textId="77777777" w:rsidR="004A5F27" w:rsidRPr="004C1723" w:rsidRDefault="004A5F27" w:rsidP="004A5F27">
            <w:pPr>
              <w:pStyle w:val="Default"/>
              <w:rPr>
                <w:b/>
                <w:color w:val="2E74B5" w:themeColor="accent1" w:themeShade="BF"/>
              </w:rPr>
            </w:pPr>
            <w:r w:rsidRPr="004C1723">
              <w:rPr>
                <w:b/>
                <w:color w:val="2E74B5" w:themeColor="accent1" w:themeShade="BF"/>
              </w:rPr>
              <w:t>1</w:t>
            </w:r>
          </w:p>
        </w:tc>
        <w:tc>
          <w:tcPr>
            <w:tcW w:w="4122" w:type="dxa"/>
          </w:tcPr>
          <w:p w14:paraId="7322750C" w14:textId="77777777" w:rsidR="004A5F27" w:rsidRPr="004C1723" w:rsidRDefault="004A5F27" w:rsidP="004A5F27">
            <w:pPr>
              <w:pStyle w:val="Default"/>
              <w:jc w:val="left"/>
            </w:pPr>
            <w:r w:rsidRPr="004C1723">
              <w:t>Pharmacological Principles: Drugs Across the Lifespan</w:t>
            </w:r>
          </w:p>
          <w:p w14:paraId="622BCA07" w14:textId="77777777" w:rsidR="00FE7879" w:rsidRPr="004C1723" w:rsidRDefault="00FE7879" w:rsidP="004A5F27">
            <w:pPr>
              <w:pStyle w:val="Default"/>
              <w:jc w:val="left"/>
            </w:pPr>
            <w:r w:rsidRPr="004C1723">
              <w:t>Immunizations across the life span</w:t>
            </w:r>
          </w:p>
          <w:p w14:paraId="00BB0082" w14:textId="77777777" w:rsidR="00FE7879" w:rsidRPr="004C1723" w:rsidRDefault="00FE7879" w:rsidP="004A5F27">
            <w:pPr>
              <w:pStyle w:val="Default"/>
              <w:jc w:val="left"/>
            </w:pPr>
            <w:r w:rsidRPr="004C1723">
              <w:t>Infectious process across the life span:</w:t>
            </w:r>
          </w:p>
          <w:p w14:paraId="55C230DA" w14:textId="7AB95F78" w:rsidR="00FE7879" w:rsidRPr="004C1723" w:rsidRDefault="00FE7879" w:rsidP="004A5F27">
            <w:pPr>
              <w:pStyle w:val="Default"/>
              <w:jc w:val="left"/>
              <w:rPr>
                <w:b/>
                <w:color w:val="2E74B5" w:themeColor="accent1" w:themeShade="BF"/>
              </w:rPr>
            </w:pPr>
            <w:r w:rsidRPr="004C1723">
              <w:t>Otitis/Conjunctivitis/Sepsis/Mono (Epstein Barr)/strep/staph, rheumatic fever, URI, Common organisms</w:t>
            </w:r>
          </w:p>
        </w:tc>
        <w:tc>
          <w:tcPr>
            <w:tcW w:w="4464" w:type="dxa"/>
          </w:tcPr>
          <w:p w14:paraId="15D8FBB5" w14:textId="5873C9B9" w:rsidR="004A5F27" w:rsidRPr="004C1723" w:rsidRDefault="004A5F27" w:rsidP="004A5F27">
            <w:pPr>
              <w:pStyle w:val="Default"/>
              <w:numPr>
                <w:ilvl w:val="0"/>
                <w:numId w:val="6"/>
              </w:numPr>
              <w:jc w:val="left"/>
              <w:rPr>
                <w:color w:val="auto"/>
              </w:rPr>
            </w:pPr>
            <w:r w:rsidRPr="004C1723">
              <w:rPr>
                <w:color w:val="auto"/>
              </w:rPr>
              <w:t>Application of the knowledge of pharmacology</w:t>
            </w:r>
            <w:r w:rsidR="00197C68" w:rsidRPr="004C1723">
              <w:rPr>
                <w:color w:val="auto"/>
              </w:rPr>
              <w:t>, Understanding of selective and non-selective drugs</w:t>
            </w:r>
          </w:p>
          <w:p w14:paraId="403D006F" w14:textId="010B5E57" w:rsidR="004A5F27" w:rsidRPr="004C1723" w:rsidRDefault="004A5F27" w:rsidP="004A5F27">
            <w:pPr>
              <w:pStyle w:val="Default"/>
              <w:numPr>
                <w:ilvl w:val="0"/>
                <w:numId w:val="6"/>
              </w:numPr>
              <w:jc w:val="left"/>
              <w:rPr>
                <w:color w:val="auto"/>
              </w:rPr>
            </w:pPr>
            <w:r w:rsidRPr="004C1723">
              <w:rPr>
                <w:color w:val="auto"/>
              </w:rPr>
              <w:t>Antimicrobials (</w:t>
            </w:r>
            <w:r w:rsidR="00197C68" w:rsidRPr="004C1723">
              <w:rPr>
                <w:color w:val="auto"/>
              </w:rPr>
              <w:t xml:space="preserve">localized vs generalized treatment options, </w:t>
            </w:r>
            <w:r w:rsidRPr="004C1723">
              <w:rPr>
                <w:color w:val="auto"/>
              </w:rPr>
              <w:t>Treatment</w:t>
            </w:r>
            <w:r w:rsidR="00197C68" w:rsidRPr="004C1723">
              <w:rPr>
                <w:color w:val="auto"/>
              </w:rPr>
              <w:t xml:space="preserve"> options for</w:t>
            </w:r>
            <w:r w:rsidRPr="004C1723">
              <w:rPr>
                <w:color w:val="auto"/>
              </w:rPr>
              <w:t xml:space="preserve"> Otitis Media</w:t>
            </w:r>
            <w:r w:rsidR="00FE7879" w:rsidRPr="004C1723">
              <w:rPr>
                <w:color w:val="auto"/>
              </w:rPr>
              <w:t xml:space="preserve"> (Pediatric and Adult, Penicillin based and Penicillin allergy recommendations)</w:t>
            </w:r>
            <w:r w:rsidRPr="004C1723">
              <w:rPr>
                <w:color w:val="auto"/>
              </w:rPr>
              <w:t xml:space="preserve">, Strep Pharyngitis, H. Influenza, S. Pneumoniae, M. </w:t>
            </w:r>
            <w:r w:rsidRPr="004C1723">
              <w:rPr>
                <w:noProof/>
                <w:color w:val="auto"/>
              </w:rPr>
              <w:t>Catarrahalis</w:t>
            </w:r>
            <w:r w:rsidRPr="004C1723">
              <w:rPr>
                <w:color w:val="auto"/>
              </w:rPr>
              <w:t>, Epstein Barr</w:t>
            </w:r>
            <w:r w:rsidR="00FE7879" w:rsidRPr="004C1723">
              <w:rPr>
                <w:color w:val="auto"/>
              </w:rPr>
              <w:t xml:space="preserve"> (treatment and incubation/transmission route/symptoms, risks of splenic rupture after infection)</w:t>
            </w:r>
            <w:r w:rsidRPr="004C1723">
              <w:rPr>
                <w:color w:val="auto"/>
              </w:rPr>
              <w:t xml:space="preserve">, Meningococcemia, </w:t>
            </w:r>
            <w:r w:rsidR="00FE7879" w:rsidRPr="004C1723">
              <w:rPr>
                <w:color w:val="auto"/>
              </w:rPr>
              <w:t>B</w:t>
            </w:r>
            <w:r w:rsidRPr="004C1723">
              <w:rPr>
                <w:color w:val="auto"/>
              </w:rPr>
              <w:t xml:space="preserve">acterial conjunctivitis, antibiotic classifications, Respiratory infections, drug resistance, </w:t>
            </w:r>
            <w:r w:rsidRPr="004C1723">
              <w:rPr>
                <w:noProof/>
                <w:color w:val="auto"/>
              </w:rPr>
              <w:t>alternative choices</w:t>
            </w:r>
            <w:r w:rsidRPr="004C1723">
              <w:rPr>
                <w:color w:val="auto"/>
              </w:rPr>
              <w:t xml:space="preserve"> to allergy issues</w:t>
            </w:r>
            <w:r w:rsidR="00FE7879" w:rsidRPr="004C1723">
              <w:rPr>
                <w:color w:val="auto"/>
              </w:rPr>
              <w:t>, Rheumatic fever incubation/infection</w:t>
            </w:r>
            <w:r w:rsidRPr="004C1723">
              <w:rPr>
                <w:color w:val="auto"/>
              </w:rPr>
              <w:t>)</w:t>
            </w:r>
          </w:p>
          <w:p w14:paraId="7F466635" w14:textId="77777777" w:rsidR="004A5F27" w:rsidRPr="004C1723" w:rsidRDefault="004A5F27" w:rsidP="004A5F27">
            <w:pPr>
              <w:pStyle w:val="Default"/>
              <w:numPr>
                <w:ilvl w:val="0"/>
                <w:numId w:val="6"/>
              </w:numPr>
              <w:jc w:val="left"/>
              <w:rPr>
                <w:color w:val="auto"/>
              </w:rPr>
            </w:pPr>
            <w:r w:rsidRPr="004C1723">
              <w:rPr>
                <w:color w:val="auto"/>
              </w:rPr>
              <w:t>Immunizations Recommendations</w:t>
            </w:r>
          </w:p>
          <w:p w14:paraId="4ACBEED2" w14:textId="3B46D9B1" w:rsidR="004A5F27" w:rsidRPr="004C1723" w:rsidRDefault="004A5F27" w:rsidP="004A5F27">
            <w:pPr>
              <w:pStyle w:val="Default"/>
              <w:numPr>
                <w:ilvl w:val="1"/>
                <w:numId w:val="6"/>
              </w:numPr>
              <w:jc w:val="left"/>
              <w:rPr>
                <w:color w:val="auto"/>
              </w:rPr>
            </w:pPr>
            <w:r w:rsidRPr="004C1723">
              <w:rPr>
                <w:color w:val="auto"/>
              </w:rPr>
              <w:t>Pediatric (focus on CDC schedule, MMR recommendations and rules with administration, Pneumococcal administration guidelines, Hepatitis Recommendations, Menactra administration recommendations</w:t>
            </w:r>
            <w:r w:rsidR="00197C68" w:rsidRPr="004C1723">
              <w:rPr>
                <w:color w:val="auto"/>
              </w:rPr>
              <w:t>, immunization side effect profiles and counseling, Recommendations for Teen immunizations</w:t>
            </w:r>
          </w:p>
          <w:p w14:paraId="0C95D9F7" w14:textId="77777777" w:rsidR="004A5F27" w:rsidRPr="004C1723" w:rsidRDefault="004A5F27" w:rsidP="004A5F27">
            <w:pPr>
              <w:pStyle w:val="Default"/>
              <w:numPr>
                <w:ilvl w:val="1"/>
                <w:numId w:val="6"/>
              </w:numPr>
              <w:jc w:val="left"/>
              <w:rPr>
                <w:color w:val="auto"/>
              </w:rPr>
            </w:pPr>
            <w:r w:rsidRPr="004C1723">
              <w:rPr>
                <w:color w:val="auto"/>
              </w:rPr>
              <w:t xml:space="preserve">Adult (focus on CDC schedule, MMR </w:t>
            </w:r>
            <w:r w:rsidRPr="004C1723">
              <w:rPr>
                <w:noProof/>
                <w:color w:val="auto"/>
              </w:rPr>
              <w:t>recommendations,</w:t>
            </w:r>
            <w:r w:rsidRPr="004C1723">
              <w:rPr>
                <w:color w:val="auto"/>
              </w:rPr>
              <w:t xml:space="preserve"> and rules with administration, Pneumococcal administration guidelines, Hepatitis recommendations, Menactra Recommendations</w:t>
            </w:r>
          </w:p>
        </w:tc>
      </w:tr>
      <w:tr w:rsidR="004A5F27" w:rsidRPr="004C1723" w14:paraId="43AF7091" w14:textId="77777777" w:rsidTr="004A5F27">
        <w:tc>
          <w:tcPr>
            <w:tcW w:w="1340" w:type="dxa"/>
          </w:tcPr>
          <w:p w14:paraId="47447DC3" w14:textId="77777777" w:rsidR="004A5F27" w:rsidRPr="004C1723" w:rsidRDefault="004A5F27" w:rsidP="004A5F27">
            <w:pPr>
              <w:pStyle w:val="Default"/>
              <w:rPr>
                <w:b/>
                <w:color w:val="2E74B5" w:themeColor="accent1" w:themeShade="BF"/>
              </w:rPr>
            </w:pPr>
            <w:r w:rsidRPr="004C1723">
              <w:rPr>
                <w:b/>
                <w:color w:val="2E74B5" w:themeColor="accent1" w:themeShade="BF"/>
              </w:rPr>
              <w:t>2</w:t>
            </w:r>
          </w:p>
        </w:tc>
        <w:tc>
          <w:tcPr>
            <w:tcW w:w="4122" w:type="dxa"/>
          </w:tcPr>
          <w:p w14:paraId="29997C94" w14:textId="77777777" w:rsidR="004A5F27" w:rsidRPr="004C1723" w:rsidRDefault="004A5F27" w:rsidP="004A5F27">
            <w:pPr>
              <w:jc w:val="left"/>
              <w:rPr>
                <w:rFonts w:ascii="Times New Roman" w:hAnsi="Times New Roman" w:cs="Times New Roman"/>
                <w:color w:val="2E74B5" w:themeColor="accent1" w:themeShade="BF"/>
                <w:sz w:val="24"/>
                <w:szCs w:val="24"/>
              </w:rPr>
            </w:pPr>
            <w:r w:rsidRPr="004C1723">
              <w:rPr>
                <w:rFonts w:ascii="Times New Roman" w:hAnsi="Times New Roman" w:cs="Times New Roman"/>
                <w:sz w:val="24"/>
                <w:szCs w:val="24"/>
              </w:rPr>
              <w:t>Central Nervous System and pain management and Psychotropic drugs</w:t>
            </w:r>
          </w:p>
        </w:tc>
        <w:tc>
          <w:tcPr>
            <w:tcW w:w="4464" w:type="dxa"/>
          </w:tcPr>
          <w:p w14:paraId="004D1256" w14:textId="15CA2AB3" w:rsidR="004A5F27" w:rsidRPr="004C1723" w:rsidRDefault="004A5F27" w:rsidP="004A5F27">
            <w:pPr>
              <w:pStyle w:val="Default"/>
              <w:numPr>
                <w:ilvl w:val="0"/>
                <w:numId w:val="7"/>
              </w:numPr>
              <w:jc w:val="left"/>
              <w:rPr>
                <w:color w:val="auto"/>
              </w:rPr>
            </w:pPr>
            <w:r w:rsidRPr="004C1723">
              <w:rPr>
                <w:color w:val="auto"/>
              </w:rPr>
              <w:t>Pain Management (focus</w:t>
            </w:r>
            <w:r w:rsidR="00197C68" w:rsidRPr="004C1723">
              <w:rPr>
                <w:color w:val="auto"/>
              </w:rPr>
              <w:t xml:space="preserve"> headache &amp; Migraine types, patient counseling of migraines, intervention/management of headaches, </w:t>
            </w:r>
            <w:r w:rsidRPr="004C1723">
              <w:rPr>
                <w:color w:val="auto"/>
              </w:rPr>
              <w:t>opioid</w:t>
            </w:r>
            <w:r w:rsidR="00197C68" w:rsidRPr="004C1723">
              <w:rPr>
                <w:color w:val="auto"/>
              </w:rPr>
              <w:t xml:space="preserve"> patho and treatment options for overdose</w:t>
            </w:r>
            <w:r w:rsidRPr="004C1723">
              <w:rPr>
                <w:color w:val="auto"/>
              </w:rPr>
              <w:t>,</w:t>
            </w:r>
            <w:r w:rsidR="00197C68" w:rsidRPr="004C1723">
              <w:rPr>
                <w:color w:val="auto"/>
              </w:rPr>
              <w:t xml:space="preserve"> demographic data on medication misuse,</w:t>
            </w:r>
            <w:r w:rsidRPr="004C1723">
              <w:rPr>
                <w:color w:val="auto"/>
              </w:rPr>
              <w:t xml:space="preserve"> alcohol ingestion and addition </w:t>
            </w:r>
            <w:r w:rsidR="00197C68" w:rsidRPr="004C1723">
              <w:rPr>
                <w:color w:val="auto"/>
              </w:rPr>
              <w:t xml:space="preserve">evaluation, s/s of ETOH withdrawal, &amp; </w:t>
            </w:r>
            <w:r w:rsidRPr="004C1723">
              <w:rPr>
                <w:color w:val="auto"/>
              </w:rPr>
              <w:t xml:space="preserve">treatment options for </w:t>
            </w:r>
            <w:r w:rsidRPr="004C1723">
              <w:rPr>
                <w:noProof/>
                <w:color w:val="auto"/>
              </w:rPr>
              <w:t>addiction</w:t>
            </w:r>
            <w:r w:rsidRPr="004C1723">
              <w:rPr>
                <w:color w:val="auto"/>
              </w:rPr>
              <w:t xml:space="preserve"> and withdrawal)</w:t>
            </w:r>
          </w:p>
          <w:p w14:paraId="27C5152E" w14:textId="1C2B0B7C" w:rsidR="004A5F27" w:rsidRPr="004C1723" w:rsidRDefault="004A5F27" w:rsidP="004A5F27">
            <w:pPr>
              <w:pStyle w:val="Default"/>
              <w:numPr>
                <w:ilvl w:val="0"/>
                <w:numId w:val="7"/>
              </w:numPr>
              <w:jc w:val="left"/>
              <w:rPr>
                <w:b/>
                <w:color w:val="auto"/>
              </w:rPr>
            </w:pPr>
            <w:r w:rsidRPr="004C1723">
              <w:rPr>
                <w:color w:val="auto"/>
              </w:rPr>
              <w:t xml:space="preserve">Psychotherapeutic Drugs (focus on Depression, </w:t>
            </w:r>
            <w:r w:rsidRPr="004C1723">
              <w:rPr>
                <w:noProof/>
                <w:color w:val="auto"/>
              </w:rPr>
              <w:t>Patho</w:t>
            </w:r>
            <w:r w:rsidRPr="004C1723">
              <w:rPr>
                <w:color w:val="auto"/>
              </w:rPr>
              <w:t xml:space="preserve"> and neuro-biologic pathways, popular drug classes and who would be the best candidate for treatment options, Drug treatment options and common and significant side effects</w:t>
            </w:r>
            <w:r w:rsidR="00197C68" w:rsidRPr="004C1723">
              <w:rPr>
                <w:color w:val="auto"/>
              </w:rPr>
              <w:t xml:space="preserve"> of SSRI’s</w:t>
            </w:r>
            <w:r w:rsidRPr="004C1723">
              <w:rPr>
                <w:color w:val="auto"/>
              </w:rPr>
              <w:t xml:space="preserve">, Significant drug/drug interactions, SSRI withdrawal symptoms, best candidate for </w:t>
            </w:r>
            <w:r w:rsidRPr="004C1723">
              <w:rPr>
                <w:noProof/>
                <w:color w:val="auto"/>
              </w:rPr>
              <w:t>medication options</w:t>
            </w:r>
            <w:r w:rsidRPr="004C1723">
              <w:rPr>
                <w:color w:val="auto"/>
              </w:rPr>
              <w:t>)</w:t>
            </w:r>
          </w:p>
          <w:p w14:paraId="4ECA586F" w14:textId="77777777" w:rsidR="004A5F27" w:rsidRPr="004C1723" w:rsidRDefault="004A5F27" w:rsidP="004A5F27">
            <w:pPr>
              <w:pStyle w:val="Default"/>
              <w:rPr>
                <w:b/>
                <w:color w:val="auto"/>
              </w:rPr>
            </w:pPr>
          </w:p>
        </w:tc>
      </w:tr>
      <w:tr w:rsidR="004A5F27" w:rsidRPr="004C1723" w14:paraId="483D3E9E" w14:textId="77777777" w:rsidTr="004A5F27">
        <w:tc>
          <w:tcPr>
            <w:tcW w:w="1340" w:type="dxa"/>
          </w:tcPr>
          <w:p w14:paraId="3C7E4723" w14:textId="77777777" w:rsidR="004A5F27" w:rsidRPr="004C1723" w:rsidRDefault="004A5F27" w:rsidP="004A5F27">
            <w:pPr>
              <w:pStyle w:val="Default"/>
              <w:rPr>
                <w:b/>
                <w:color w:val="2E74B5" w:themeColor="accent1" w:themeShade="BF"/>
              </w:rPr>
            </w:pPr>
            <w:r w:rsidRPr="004C1723">
              <w:rPr>
                <w:b/>
                <w:color w:val="2E74B5" w:themeColor="accent1" w:themeShade="BF"/>
              </w:rPr>
              <w:t>3</w:t>
            </w:r>
          </w:p>
        </w:tc>
        <w:tc>
          <w:tcPr>
            <w:tcW w:w="4122" w:type="dxa"/>
          </w:tcPr>
          <w:p w14:paraId="537BE919" w14:textId="77777777"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Central Nervous System and: Treating Neurodegenerative Diseases</w:t>
            </w:r>
          </w:p>
          <w:p w14:paraId="53AA46B0" w14:textId="77777777" w:rsidR="004A5F27" w:rsidRPr="004C1723" w:rsidRDefault="004A5F27" w:rsidP="004A5F27">
            <w:pPr>
              <w:pStyle w:val="ListParagraph"/>
              <w:ind w:left="1080"/>
              <w:jc w:val="left"/>
              <w:rPr>
                <w:rFonts w:ascii="Times New Roman" w:hAnsi="Times New Roman" w:cs="Times New Roman"/>
                <w:b/>
                <w:color w:val="2E74B5" w:themeColor="accent1" w:themeShade="BF"/>
                <w:sz w:val="24"/>
                <w:szCs w:val="24"/>
              </w:rPr>
            </w:pPr>
          </w:p>
        </w:tc>
        <w:tc>
          <w:tcPr>
            <w:tcW w:w="4464" w:type="dxa"/>
          </w:tcPr>
          <w:p w14:paraId="4666A946" w14:textId="427431C6"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1: Neurodegenerative Diseases (focus</w:t>
            </w:r>
            <w:r w:rsidR="00197C68" w:rsidRPr="004C1723">
              <w:rPr>
                <w:rFonts w:ascii="Times New Roman" w:hAnsi="Times New Roman" w:cs="Times New Roman"/>
                <w:sz w:val="24"/>
                <w:szCs w:val="24"/>
              </w:rPr>
              <w:t xml:space="preserve"> selective/non-selective agonist, </w:t>
            </w:r>
            <w:r w:rsidRPr="004C1723">
              <w:rPr>
                <w:rFonts w:ascii="Times New Roman" w:hAnsi="Times New Roman" w:cs="Times New Roman"/>
                <w:sz w:val="24"/>
                <w:szCs w:val="24"/>
              </w:rPr>
              <w:t xml:space="preserve">Multiple </w:t>
            </w:r>
            <w:r w:rsidRPr="004C1723">
              <w:rPr>
                <w:rFonts w:ascii="Times New Roman" w:hAnsi="Times New Roman" w:cs="Times New Roman"/>
                <w:noProof/>
                <w:sz w:val="24"/>
                <w:szCs w:val="24"/>
              </w:rPr>
              <w:t>Sclerosis</w:t>
            </w:r>
            <w:r w:rsidRPr="004C1723">
              <w:rPr>
                <w:rFonts w:ascii="Times New Roman" w:hAnsi="Times New Roman" w:cs="Times New Roman"/>
                <w:sz w:val="24"/>
                <w:szCs w:val="24"/>
              </w:rPr>
              <w:t>, and Parkinson’s: drug classes and treatment recommendations</w:t>
            </w:r>
          </w:p>
          <w:p w14:paraId="6B78CC60" w14:textId="77777777"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 xml:space="preserve">2: Neurologic Drugs (Epilepsy) (focus on pathophysiology on different seizure types.) </w:t>
            </w:r>
          </w:p>
          <w:p w14:paraId="144578F0" w14:textId="77777777" w:rsidR="004A5F27" w:rsidRPr="004C1723" w:rsidRDefault="004A5F27" w:rsidP="004A5F27">
            <w:pPr>
              <w:pStyle w:val="Default"/>
              <w:jc w:val="left"/>
              <w:rPr>
                <w:b/>
                <w:color w:val="2E74B5" w:themeColor="accent1" w:themeShade="BF"/>
              </w:rPr>
            </w:pPr>
          </w:p>
        </w:tc>
      </w:tr>
      <w:tr w:rsidR="004A5F27" w:rsidRPr="004C1723" w14:paraId="273672C9" w14:textId="77777777" w:rsidTr="004A5F27">
        <w:tc>
          <w:tcPr>
            <w:tcW w:w="1340" w:type="dxa"/>
          </w:tcPr>
          <w:p w14:paraId="70980C69" w14:textId="77777777" w:rsidR="004A5F27" w:rsidRPr="004C1723" w:rsidRDefault="004A5F27" w:rsidP="004A5F27">
            <w:pPr>
              <w:pStyle w:val="Default"/>
              <w:rPr>
                <w:b/>
                <w:color w:val="2E74B5" w:themeColor="accent1" w:themeShade="BF"/>
              </w:rPr>
            </w:pPr>
            <w:r w:rsidRPr="004C1723">
              <w:rPr>
                <w:b/>
                <w:color w:val="2E74B5" w:themeColor="accent1" w:themeShade="BF"/>
              </w:rPr>
              <w:t>4</w:t>
            </w:r>
          </w:p>
        </w:tc>
        <w:tc>
          <w:tcPr>
            <w:tcW w:w="4122" w:type="dxa"/>
          </w:tcPr>
          <w:p w14:paraId="14211042" w14:textId="77777777"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Central Nervous System: Peripheral &amp; Autonomic Systems</w:t>
            </w:r>
          </w:p>
          <w:p w14:paraId="53796E0C" w14:textId="77777777" w:rsidR="004A5F27" w:rsidRPr="004C1723" w:rsidRDefault="004A5F27" w:rsidP="004A5F27">
            <w:pPr>
              <w:pStyle w:val="ListParagraph"/>
              <w:ind w:left="1080"/>
              <w:jc w:val="left"/>
              <w:rPr>
                <w:rFonts w:ascii="Times New Roman" w:hAnsi="Times New Roman" w:cs="Times New Roman"/>
                <w:b/>
                <w:color w:val="2E74B5" w:themeColor="accent1" w:themeShade="BF"/>
                <w:sz w:val="24"/>
                <w:szCs w:val="24"/>
              </w:rPr>
            </w:pPr>
          </w:p>
        </w:tc>
        <w:tc>
          <w:tcPr>
            <w:tcW w:w="4464" w:type="dxa"/>
          </w:tcPr>
          <w:p w14:paraId="747F936E" w14:textId="33AE4510"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 xml:space="preserve">1: Integration of Peripheral &amp; Autonomic Nervous System (sympathetic and parasympathetic function, </w:t>
            </w:r>
            <w:r w:rsidRPr="004C1723">
              <w:rPr>
                <w:rFonts w:ascii="Times New Roman" w:hAnsi="Times New Roman" w:cs="Times New Roman"/>
                <w:noProof/>
                <w:sz w:val="24"/>
                <w:szCs w:val="24"/>
              </w:rPr>
              <w:t>patho</w:t>
            </w:r>
            <w:r w:rsidRPr="004C1723">
              <w:rPr>
                <w:rFonts w:ascii="Times New Roman" w:hAnsi="Times New Roman" w:cs="Times New Roman"/>
                <w:sz w:val="24"/>
                <w:szCs w:val="24"/>
              </w:rPr>
              <w:t xml:space="preserve"> of neurotransmitters</w:t>
            </w:r>
            <w:r w:rsidR="00FE7879" w:rsidRPr="004C1723">
              <w:rPr>
                <w:rFonts w:ascii="Times New Roman" w:hAnsi="Times New Roman" w:cs="Times New Roman"/>
                <w:sz w:val="24"/>
                <w:szCs w:val="24"/>
              </w:rPr>
              <w:t>)</w:t>
            </w:r>
            <w:r w:rsidRPr="004C1723">
              <w:rPr>
                <w:rFonts w:ascii="Times New Roman" w:hAnsi="Times New Roman" w:cs="Times New Roman"/>
                <w:sz w:val="24"/>
                <w:szCs w:val="24"/>
              </w:rPr>
              <w:t xml:space="preserve">, Peripheral Artery Disease </w:t>
            </w:r>
            <w:r w:rsidR="00FE7879" w:rsidRPr="004C1723">
              <w:rPr>
                <w:rFonts w:ascii="Times New Roman" w:hAnsi="Times New Roman" w:cs="Times New Roman"/>
                <w:sz w:val="24"/>
                <w:szCs w:val="24"/>
              </w:rPr>
              <w:t xml:space="preserve">(treatment options, and side effects /treatment with Niacin) </w:t>
            </w:r>
            <w:r w:rsidRPr="004C1723">
              <w:rPr>
                <w:rFonts w:ascii="Times New Roman" w:hAnsi="Times New Roman" w:cs="Times New Roman"/>
                <w:sz w:val="24"/>
                <w:szCs w:val="24"/>
              </w:rPr>
              <w:t xml:space="preserve">and CNS Symptoms, hepatic encephalopathy) </w:t>
            </w:r>
          </w:p>
          <w:p w14:paraId="5D47D154" w14:textId="77777777" w:rsidR="004A5F27" w:rsidRPr="004C1723" w:rsidRDefault="004A5F27" w:rsidP="004A5F27">
            <w:pPr>
              <w:pStyle w:val="Default"/>
              <w:rPr>
                <w:b/>
                <w:color w:val="2E74B5" w:themeColor="accent1" w:themeShade="BF"/>
              </w:rPr>
            </w:pPr>
          </w:p>
        </w:tc>
      </w:tr>
      <w:tr w:rsidR="004A5F27" w:rsidRPr="004C1723" w14:paraId="5765C62D" w14:textId="77777777" w:rsidTr="004A5F27">
        <w:tc>
          <w:tcPr>
            <w:tcW w:w="1340" w:type="dxa"/>
          </w:tcPr>
          <w:p w14:paraId="6EDE58BE" w14:textId="77777777" w:rsidR="004A5F27" w:rsidRPr="004C1723" w:rsidRDefault="004A5F27" w:rsidP="004A5F27">
            <w:pPr>
              <w:pStyle w:val="Default"/>
              <w:rPr>
                <w:b/>
                <w:color w:val="2E74B5" w:themeColor="accent1" w:themeShade="BF"/>
              </w:rPr>
            </w:pPr>
            <w:r w:rsidRPr="004C1723">
              <w:rPr>
                <w:b/>
                <w:color w:val="2E74B5" w:themeColor="accent1" w:themeShade="BF"/>
              </w:rPr>
              <w:t>5</w:t>
            </w:r>
          </w:p>
        </w:tc>
        <w:tc>
          <w:tcPr>
            <w:tcW w:w="4122" w:type="dxa"/>
          </w:tcPr>
          <w:p w14:paraId="62FF550D" w14:textId="77777777" w:rsidR="004A5F27" w:rsidRPr="004C1723" w:rsidRDefault="004A5F27" w:rsidP="004A5F27">
            <w:pPr>
              <w:jc w:val="left"/>
              <w:rPr>
                <w:rFonts w:ascii="Times New Roman" w:hAnsi="Times New Roman" w:cs="Times New Roman"/>
                <w:b/>
                <w:color w:val="2E74B5" w:themeColor="accent1" w:themeShade="BF"/>
                <w:sz w:val="24"/>
                <w:szCs w:val="24"/>
              </w:rPr>
            </w:pPr>
            <w:r w:rsidRPr="004C1723">
              <w:rPr>
                <w:rFonts w:ascii="Times New Roman" w:hAnsi="Times New Roman" w:cs="Times New Roman"/>
                <w:sz w:val="24"/>
                <w:szCs w:val="24"/>
              </w:rPr>
              <w:t>Cardiovascular &amp; Respiratory Systems: Drug Classes and the Heart and blood vessels</w:t>
            </w:r>
          </w:p>
        </w:tc>
        <w:tc>
          <w:tcPr>
            <w:tcW w:w="4464" w:type="dxa"/>
          </w:tcPr>
          <w:p w14:paraId="786EC071" w14:textId="77777777"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1: Drug Classes for cardiopulmonary disorders</w:t>
            </w:r>
          </w:p>
          <w:p w14:paraId="4BD99E65" w14:textId="77777777"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2: Treating Heart and Blood Vessels</w:t>
            </w:r>
          </w:p>
          <w:p w14:paraId="769E5F88" w14:textId="77777777"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noProof/>
                <w:sz w:val="24"/>
                <w:szCs w:val="24"/>
              </w:rPr>
              <w:t>(focus on Hypertension, patho and diagnosis criteria, goals of treatment, primary vs essential, target blood pressures, age variations, categories, understand process of escalating or adding additional medications, Understanding of the use of diuretics, Angiotensin-converting enzyme inhibitors (ACE 1), the influence of medications on electrolyte balance and possible imbalance complications, ACE inhibitors, Angiotensin receptor antagonists, non-dihydropyridine calcium channel blockers, calcium channel blockers, beta- adrenergic receptor blockers, beta blockers and common drug representatives</w:t>
            </w:r>
          </w:p>
          <w:p w14:paraId="34C3D241" w14:textId="77777777" w:rsidR="004A5F27" w:rsidRPr="004C1723" w:rsidRDefault="004A5F27" w:rsidP="004A5F27">
            <w:pPr>
              <w:pStyle w:val="Default"/>
              <w:rPr>
                <w:b/>
                <w:color w:val="2E74B5" w:themeColor="accent1" w:themeShade="BF"/>
              </w:rPr>
            </w:pPr>
          </w:p>
        </w:tc>
      </w:tr>
      <w:tr w:rsidR="004A5F27" w:rsidRPr="004C1723" w14:paraId="10356F49" w14:textId="77777777" w:rsidTr="004A5F27">
        <w:tc>
          <w:tcPr>
            <w:tcW w:w="1340" w:type="dxa"/>
          </w:tcPr>
          <w:p w14:paraId="76709FE2" w14:textId="77777777" w:rsidR="004A5F27" w:rsidRPr="004C1723" w:rsidRDefault="004A5F27" w:rsidP="004A5F27">
            <w:pPr>
              <w:pStyle w:val="Default"/>
              <w:rPr>
                <w:b/>
                <w:color w:val="2E74B5" w:themeColor="accent1" w:themeShade="BF"/>
              </w:rPr>
            </w:pPr>
            <w:r w:rsidRPr="004C1723">
              <w:rPr>
                <w:b/>
                <w:color w:val="2E74B5" w:themeColor="accent1" w:themeShade="BF"/>
              </w:rPr>
              <w:t>6</w:t>
            </w:r>
          </w:p>
        </w:tc>
        <w:tc>
          <w:tcPr>
            <w:tcW w:w="4122" w:type="dxa"/>
          </w:tcPr>
          <w:p w14:paraId="59B2A4C0" w14:textId="77777777"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 xml:space="preserve">Cardiovascular &amp; Respiratory Systems: Lipids, Blood &amp; Respiratory Disorders  </w:t>
            </w:r>
          </w:p>
          <w:p w14:paraId="35673922" w14:textId="77777777" w:rsidR="004A5F27" w:rsidRPr="004C1723" w:rsidRDefault="004A5F27" w:rsidP="004A5F27">
            <w:pPr>
              <w:pStyle w:val="Default"/>
              <w:rPr>
                <w:b/>
                <w:color w:val="2E74B5" w:themeColor="accent1" w:themeShade="BF"/>
              </w:rPr>
            </w:pPr>
          </w:p>
        </w:tc>
        <w:tc>
          <w:tcPr>
            <w:tcW w:w="4464" w:type="dxa"/>
          </w:tcPr>
          <w:p w14:paraId="5407AFF5" w14:textId="77777777"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1: Improving Plasma Lipid Levels (hyperlipidemia, medication management, categorization of medications and treatment goals</w:t>
            </w:r>
          </w:p>
          <w:p w14:paraId="45F62557" w14:textId="77777777"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 xml:space="preserve">2: Blood Disorders </w:t>
            </w:r>
          </w:p>
          <w:p w14:paraId="0F03648F" w14:textId="77777777"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noProof/>
                <w:sz w:val="24"/>
                <w:szCs w:val="24"/>
              </w:rPr>
              <w:t>3: Respiratory Disorders (COPD and Asthma, patho, allergy components, categorization of symptoms and stepwise approach for escalation of medication management, side effects common with glucocorticoid steroids, cellular effects of beta 2 agonists, appropriate use of short-acting beta2 agonists, appropriate use of long-acting beta 2 agonists, morbidity and mortality, diagnosis specifics for COPD, understanding radiographical findings with COPD and Asthma, emphysema and pneumonia.</w:t>
            </w:r>
            <w:r w:rsidRPr="004C1723">
              <w:rPr>
                <w:rFonts w:ascii="Times New Roman" w:hAnsi="Times New Roman" w:cs="Times New Roman"/>
                <w:sz w:val="24"/>
                <w:szCs w:val="24"/>
              </w:rPr>
              <w:t xml:space="preserve"> Smoking cessation</w:t>
            </w:r>
          </w:p>
        </w:tc>
      </w:tr>
      <w:tr w:rsidR="004A5F27" w:rsidRPr="004C1723" w14:paraId="57F73639" w14:textId="77777777" w:rsidTr="004A5F27">
        <w:tc>
          <w:tcPr>
            <w:tcW w:w="1340" w:type="dxa"/>
          </w:tcPr>
          <w:p w14:paraId="6CFAF2DF" w14:textId="77777777" w:rsidR="004A5F27" w:rsidRPr="004C1723" w:rsidRDefault="004A5F27" w:rsidP="004A5F27">
            <w:pPr>
              <w:pStyle w:val="Default"/>
              <w:rPr>
                <w:b/>
                <w:color w:val="2E74B5" w:themeColor="accent1" w:themeShade="BF"/>
              </w:rPr>
            </w:pPr>
            <w:r w:rsidRPr="004C1723">
              <w:rPr>
                <w:b/>
                <w:color w:val="2E74B5" w:themeColor="accent1" w:themeShade="BF"/>
              </w:rPr>
              <w:t>7</w:t>
            </w:r>
          </w:p>
        </w:tc>
        <w:tc>
          <w:tcPr>
            <w:tcW w:w="4122" w:type="dxa"/>
          </w:tcPr>
          <w:p w14:paraId="72444D6B" w14:textId="7F62109C"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Gastrointestinal Biliary Systems and Cancer</w:t>
            </w:r>
          </w:p>
          <w:p w14:paraId="415AFE2D" w14:textId="77777777" w:rsidR="004A5F27" w:rsidRPr="004C1723" w:rsidRDefault="004A5F27" w:rsidP="004A5F27">
            <w:pPr>
              <w:pStyle w:val="ListParagraph"/>
              <w:ind w:left="1080"/>
              <w:jc w:val="left"/>
              <w:rPr>
                <w:rFonts w:ascii="Times New Roman" w:hAnsi="Times New Roman" w:cs="Times New Roman"/>
                <w:b/>
                <w:color w:val="2E74B5" w:themeColor="accent1" w:themeShade="BF"/>
                <w:sz w:val="24"/>
                <w:szCs w:val="24"/>
              </w:rPr>
            </w:pPr>
          </w:p>
        </w:tc>
        <w:tc>
          <w:tcPr>
            <w:tcW w:w="4464" w:type="dxa"/>
          </w:tcPr>
          <w:p w14:paraId="5AD5EB5F" w14:textId="335654BF"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1: GI and Liver</w:t>
            </w:r>
          </w:p>
          <w:p w14:paraId="65DE294F" w14:textId="446D5B5B" w:rsidR="00FD096D" w:rsidRPr="004C1723" w:rsidRDefault="00FD096D" w:rsidP="00FD096D">
            <w:pPr>
              <w:ind w:left="720"/>
              <w:jc w:val="left"/>
              <w:rPr>
                <w:rFonts w:ascii="Times New Roman" w:hAnsi="Times New Roman" w:cs="Times New Roman"/>
                <w:sz w:val="24"/>
                <w:szCs w:val="24"/>
              </w:rPr>
            </w:pPr>
            <w:r w:rsidRPr="004C1723">
              <w:rPr>
                <w:rFonts w:ascii="Times New Roman" w:hAnsi="Times New Roman" w:cs="Times New Roman"/>
                <w:sz w:val="24"/>
                <w:szCs w:val="24"/>
              </w:rPr>
              <w:t>Benefits of dietary modifications, evaluation of acute abdominal pain, colorectal cancer, understanding Cox-2 and potential side effects, GERD evaluation and treatment options, GERD Medication management, Liver Disease and Hepatitis C</w:t>
            </w:r>
          </w:p>
          <w:p w14:paraId="5BB39259" w14:textId="162373E6"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 xml:space="preserve">2: Cancer and Chemotherapy, and Cancer Drugs </w:t>
            </w:r>
          </w:p>
          <w:p w14:paraId="13023D52" w14:textId="77777777" w:rsidR="004A5F27" w:rsidRPr="004C1723" w:rsidRDefault="004A5F27" w:rsidP="004A5F27">
            <w:pPr>
              <w:pStyle w:val="Default"/>
              <w:rPr>
                <w:b/>
                <w:color w:val="2E74B5" w:themeColor="accent1" w:themeShade="BF"/>
              </w:rPr>
            </w:pPr>
          </w:p>
        </w:tc>
      </w:tr>
      <w:tr w:rsidR="004A5F27" w:rsidRPr="004C1723" w14:paraId="535C7DCF" w14:textId="77777777" w:rsidTr="004A5F27">
        <w:tc>
          <w:tcPr>
            <w:tcW w:w="1340" w:type="dxa"/>
          </w:tcPr>
          <w:p w14:paraId="41E814D4" w14:textId="7774850E" w:rsidR="004A5F27" w:rsidRPr="004C1723" w:rsidRDefault="00FD096D" w:rsidP="004A5F27">
            <w:pPr>
              <w:pStyle w:val="Default"/>
              <w:rPr>
                <w:b/>
                <w:color w:val="2E74B5" w:themeColor="accent1" w:themeShade="BF"/>
              </w:rPr>
            </w:pPr>
            <w:r w:rsidRPr="004C1723">
              <w:rPr>
                <w:b/>
                <w:color w:val="2E74B5" w:themeColor="accent1" w:themeShade="BF"/>
              </w:rPr>
              <w:t>8</w:t>
            </w:r>
          </w:p>
        </w:tc>
        <w:tc>
          <w:tcPr>
            <w:tcW w:w="4122" w:type="dxa"/>
          </w:tcPr>
          <w:p w14:paraId="7F73E6F9" w14:textId="77777777" w:rsidR="004A5F27" w:rsidRPr="004C1723" w:rsidRDefault="004A5F27" w:rsidP="004A5F27">
            <w:pPr>
              <w:jc w:val="left"/>
              <w:rPr>
                <w:rFonts w:ascii="Times New Roman" w:hAnsi="Times New Roman" w:cs="Times New Roman"/>
                <w:b/>
                <w:color w:val="2E74B5" w:themeColor="accent1" w:themeShade="BF"/>
                <w:sz w:val="24"/>
                <w:szCs w:val="24"/>
              </w:rPr>
            </w:pPr>
            <w:r w:rsidRPr="004C1723">
              <w:rPr>
                <w:rFonts w:ascii="Times New Roman" w:hAnsi="Times New Roman" w:cs="Times New Roman"/>
                <w:sz w:val="24"/>
                <w:szCs w:val="24"/>
              </w:rPr>
              <w:t xml:space="preserve">Endocrine, Renal, Musculoskeletal Disorders </w:t>
            </w:r>
          </w:p>
        </w:tc>
        <w:tc>
          <w:tcPr>
            <w:tcW w:w="4464" w:type="dxa"/>
          </w:tcPr>
          <w:p w14:paraId="1C70D61F" w14:textId="73A192CA"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1.Endocrine (focus on Diabetes)</w:t>
            </w:r>
          </w:p>
          <w:p w14:paraId="1889464C" w14:textId="04E32669" w:rsidR="00386292" w:rsidRPr="004C1723" w:rsidRDefault="00386292" w:rsidP="00386292">
            <w:pPr>
              <w:ind w:left="720"/>
              <w:jc w:val="left"/>
              <w:rPr>
                <w:rFonts w:ascii="Times New Roman" w:hAnsi="Times New Roman" w:cs="Times New Roman"/>
                <w:sz w:val="24"/>
                <w:szCs w:val="24"/>
              </w:rPr>
            </w:pPr>
            <w:r w:rsidRPr="004C1723">
              <w:rPr>
                <w:rFonts w:ascii="Times New Roman" w:hAnsi="Times New Roman" w:cs="Times New Roman"/>
                <w:sz w:val="24"/>
                <w:szCs w:val="24"/>
              </w:rPr>
              <w:t>OA, symptomatic manage of OA, treatment and side effects of medication options for Osteoporosis</w:t>
            </w:r>
          </w:p>
          <w:p w14:paraId="2FD319E3" w14:textId="77777777"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2: Renal (focus on Diabetic complications on renal function)</w:t>
            </w:r>
          </w:p>
          <w:p w14:paraId="5094DCE6" w14:textId="77777777"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3: Musculoskeletal Disorders</w:t>
            </w:r>
          </w:p>
          <w:p w14:paraId="79EB4FAC" w14:textId="77777777" w:rsidR="004A5F27" w:rsidRPr="004C1723" w:rsidRDefault="004A5F27" w:rsidP="004A5F27">
            <w:pPr>
              <w:pStyle w:val="ListParagraph"/>
              <w:ind w:left="1080"/>
              <w:jc w:val="left"/>
              <w:rPr>
                <w:rFonts w:ascii="Times New Roman" w:hAnsi="Times New Roman" w:cs="Times New Roman"/>
                <w:b/>
                <w:color w:val="2E74B5" w:themeColor="accent1" w:themeShade="BF"/>
                <w:sz w:val="24"/>
                <w:szCs w:val="24"/>
              </w:rPr>
            </w:pPr>
          </w:p>
        </w:tc>
      </w:tr>
      <w:tr w:rsidR="004A5F27" w:rsidRPr="004C1723" w14:paraId="5BE77033" w14:textId="77777777" w:rsidTr="004A5F27">
        <w:tc>
          <w:tcPr>
            <w:tcW w:w="1340" w:type="dxa"/>
          </w:tcPr>
          <w:p w14:paraId="1E533FA6" w14:textId="4936C29A" w:rsidR="00105145" w:rsidRDefault="004A5F27" w:rsidP="004A5F27">
            <w:pPr>
              <w:pStyle w:val="Default"/>
              <w:rPr>
                <w:b/>
                <w:color w:val="2E74B5" w:themeColor="accent1" w:themeShade="BF"/>
              </w:rPr>
            </w:pPr>
            <w:r w:rsidRPr="004C1723">
              <w:rPr>
                <w:b/>
                <w:color w:val="2E74B5" w:themeColor="accent1" w:themeShade="BF"/>
              </w:rPr>
              <w:t>9</w:t>
            </w:r>
          </w:p>
          <w:p w14:paraId="6FFC93F0" w14:textId="77777777" w:rsidR="00105145" w:rsidRPr="00105145" w:rsidRDefault="00105145" w:rsidP="00105145"/>
          <w:p w14:paraId="4EF96707" w14:textId="77777777" w:rsidR="00105145" w:rsidRPr="00105145" w:rsidRDefault="00105145" w:rsidP="00105145"/>
          <w:p w14:paraId="54D46430" w14:textId="1B86AF45" w:rsidR="00105145" w:rsidRDefault="00105145" w:rsidP="00105145"/>
          <w:p w14:paraId="18FEB140" w14:textId="761AE66D" w:rsidR="00105145" w:rsidRDefault="00105145" w:rsidP="00105145"/>
          <w:p w14:paraId="0106E2E8" w14:textId="77777777" w:rsidR="004A5F27" w:rsidRPr="00105145" w:rsidRDefault="004A5F27" w:rsidP="00105145"/>
        </w:tc>
        <w:tc>
          <w:tcPr>
            <w:tcW w:w="4122" w:type="dxa"/>
          </w:tcPr>
          <w:p w14:paraId="7ABD87C9" w14:textId="77777777" w:rsidR="004A5F27" w:rsidRPr="004C1723" w:rsidRDefault="004A5F27" w:rsidP="004A5F27">
            <w:pPr>
              <w:jc w:val="left"/>
              <w:rPr>
                <w:rFonts w:ascii="Times New Roman" w:hAnsi="Times New Roman" w:cs="Times New Roman"/>
                <w:b/>
                <w:color w:val="2E74B5" w:themeColor="accent1" w:themeShade="BF"/>
                <w:sz w:val="24"/>
                <w:szCs w:val="24"/>
              </w:rPr>
            </w:pPr>
            <w:r w:rsidRPr="004C1723">
              <w:rPr>
                <w:rFonts w:ascii="Times New Roman" w:hAnsi="Times New Roman" w:cs="Times New Roman"/>
                <w:sz w:val="24"/>
                <w:szCs w:val="24"/>
              </w:rPr>
              <w:t xml:space="preserve">Reproductive Systems </w:t>
            </w:r>
          </w:p>
        </w:tc>
        <w:tc>
          <w:tcPr>
            <w:tcW w:w="4464" w:type="dxa"/>
          </w:tcPr>
          <w:p w14:paraId="540F2AF8" w14:textId="77777777"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1. Women’s Health (contraceptives, OB/GYN)</w:t>
            </w:r>
          </w:p>
          <w:p w14:paraId="64F05D29" w14:textId="7E04D2AB"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2.</w:t>
            </w:r>
            <w:r w:rsidRPr="004C1723">
              <w:rPr>
                <w:rFonts w:ascii="Times New Roman" w:hAnsi="Times New Roman" w:cs="Times New Roman"/>
                <w:noProof/>
                <w:sz w:val="24"/>
                <w:szCs w:val="24"/>
              </w:rPr>
              <w:t xml:space="preserve"> Men’s</w:t>
            </w:r>
            <w:r w:rsidRPr="004C1723">
              <w:rPr>
                <w:rFonts w:ascii="Times New Roman" w:hAnsi="Times New Roman" w:cs="Times New Roman"/>
                <w:sz w:val="24"/>
                <w:szCs w:val="24"/>
              </w:rPr>
              <w:t xml:space="preserve"> Health</w:t>
            </w:r>
          </w:p>
          <w:p w14:paraId="7432CB67" w14:textId="77777777"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 xml:space="preserve"> </w:t>
            </w:r>
          </w:p>
          <w:p w14:paraId="5BB222A1" w14:textId="77777777" w:rsidR="004A5F27" w:rsidRPr="004C1723" w:rsidRDefault="004A5F27" w:rsidP="004A5F27">
            <w:pPr>
              <w:pStyle w:val="ListParagraph"/>
              <w:numPr>
                <w:ilvl w:val="1"/>
                <w:numId w:val="5"/>
              </w:numPr>
              <w:rPr>
                <w:rFonts w:ascii="Times New Roman" w:hAnsi="Times New Roman" w:cs="Times New Roman"/>
                <w:b/>
                <w:color w:val="2E74B5" w:themeColor="accent1" w:themeShade="BF"/>
                <w:sz w:val="24"/>
                <w:szCs w:val="24"/>
              </w:rPr>
            </w:pPr>
          </w:p>
        </w:tc>
      </w:tr>
      <w:tr w:rsidR="004A5F27" w:rsidRPr="004C1723" w14:paraId="2E23EFF8" w14:textId="77777777" w:rsidTr="004A5F27">
        <w:tc>
          <w:tcPr>
            <w:tcW w:w="1340" w:type="dxa"/>
          </w:tcPr>
          <w:p w14:paraId="58C83C14" w14:textId="77777777" w:rsidR="004A5F27" w:rsidRPr="004C1723" w:rsidRDefault="004A5F27" w:rsidP="004A5F27">
            <w:pPr>
              <w:pStyle w:val="Default"/>
              <w:rPr>
                <w:b/>
                <w:color w:val="2E74B5" w:themeColor="accent1" w:themeShade="BF"/>
              </w:rPr>
            </w:pPr>
            <w:r w:rsidRPr="004C1723">
              <w:rPr>
                <w:b/>
                <w:color w:val="2E74B5" w:themeColor="accent1" w:themeShade="BF"/>
              </w:rPr>
              <w:t>10</w:t>
            </w:r>
          </w:p>
        </w:tc>
        <w:tc>
          <w:tcPr>
            <w:tcW w:w="4122" w:type="dxa"/>
          </w:tcPr>
          <w:p w14:paraId="14B5A628" w14:textId="04C555D3" w:rsidR="004A5F27" w:rsidRPr="004C1723" w:rsidRDefault="004A5F27" w:rsidP="004A5F27">
            <w:pPr>
              <w:jc w:val="left"/>
              <w:rPr>
                <w:rFonts w:ascii="Times New Roman" w:hAnsi="Times New Roman" w:cs="Times New Roman"/>
                <w:b/>
                <w:color w:val="2E74B5" w:themeColor="accent1" w:themeShade="BF"/>
                <w:sz w:val="24"/>
                <w:szCs w:val="24"/>
              </w:rPr>
            </w:pPr>
            <w:r w:rsidRPr="004C1723">
              <w:rPr>
                <w:rFonts w:ascii="Times New Roman" w:hAnsi="Times New Roman" w:cs="Times New Roman"/>
                <w:sz w:val="24"/>
                <w:szCs w:val="24"/>
              </w:rPr>
              <w:t xml:space="preserve">EENT, Integumentary system and Differentiating Across the Lifespan </w:t>
            </w:r>
          </w:p>
        </w:tc>
        <w:tc>
          <w:tcPr>
            <w:tcW w:w="4464" w:type="dxa"/>
          </w:tcPr>
          <w:p w14:paraId="17B40CAC" w14:textId="5FEDD714"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1</w:t>
            </w:r>
            <w:r w:rsidR="00FE7879" w:rsidRPr="004C1723">
              <w:rPr>
                <w:rFonts w:ascii="Times New Roman" w:hAnsi="Times New Roman" w:cs="Times New Roman"/>
                <w:sz w:val="24"/>
                <w:szCs w:val="24"/>
              </w:rPr>
              <w:t>. Obesity</w:t>
            </w:r>
          </w:p>
          <w:p w14:paraId="4260FCA6" w14:textId="3C5F768E" w:rsidR="00FE7879" w:rsidRPr="004C1723" w:rsidRDefault="00FE7879" w:rsidP="004A5F27">
            <w:pPr>
              <w:jc w:val="left"/>
              <w:rPr>
                <w:rFonts w:ascii="Times New Roman" w:hAnsi="Times New Roman" w:cs="Times New Roman"/>
                <w:sz w:val="24"/>
                <w:szCs w:val="24"/>
              </w:rPr>
            </w:pPr>
            <w:r w:rsidRPr="004C1723">
              <w:rPr>
                <w:rFonts w:ascii="Times New Roman" w:hAnsi="Times New Roman" w:cs="Times New Roman"/>
                <w:sz w:val="24"/>
                <w:szCs w:val="24"/>
              </w:rPr>
              <w:t>2.  Lifespan review</w:t>
            </w:r>
          </w:p>
          <w:p w14:paraId="7156E88A" w14:textId="77777777" w:rsidR="004A5F27" w:rsidRPr="004C1723" w:rsidRDefault="004A5F27" w:rsidP="004A5F27">
            <w:pPr>
              <w:pStyle w:val="Default"/>
              <w:rPr>
                <w:b/>
                <w:color w:val="2E74B5" w:themeColor="accent1" w:themeShade="BF"/>
              </w:rPr>
            </w:pPr>
          </w:p>
        </w:tc>
      </w:tr>
      <w:tr w:rsidR="004A5F27" w:rsidRPr="004C1723" w14:paraId="09591939" w14:textId="77777777" w:rsidTr="004A5F27">
        <w:tc>
          <w:tcPr>
            <w:tcW w:w="1340" w:type="dxa"/>
          </w:tcPr>
          <w:p w14:paraId="33B9BE0F" w14:textId="77777777" w:rsidR="004A5F27" w:rsidRPr="004C1723" w:rsidRDefault="004A5F27" w:rsidP="004A5F27">
            <w:pPr>
              <w:pStyle w:val="Default"/>
              <w:rPr>
                <w:b/>
                <w:color w:val="2E74B5" w:themeColor="accent1" w:themeShade="BF"/>
              </w:rPr>
            </w:pPr>
            <w:r w:rsidRPr="004C1723">
              <w:rPr>
                <w:b/>
                <w:color w:val="2E74B5" w:themeColor="accent1" w:themeShade="BF"/>
              </w:rPr>
              <w:t>11</w:t>
            </w:r>
          </w:p>
        </w:tc>
        <w:tc>
          <w:tcPr>
            <w:tcW w:w="4122" w:type="dxa"/>
          </w:tcPr>
          <w:p w14:paraId="77BD0B6E" w14:textId="77777777"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 xml:space="preserve">Review and Final Exam </w:t>
            </w:r>
          </w:p>
          <w:p w14:paraId="2A6C6DD4" w14:textId="77777777" w:rsidR="004A5F27" w:rsidRPr="004C1723" w:rsidRDefault="004A5F27" w:rsidP="004A5F27">
            <w:pPr>
              <w:pStyle w:val="Default"/>
              <w:rPr>
                <w:b/>
                <w:color w:val="2E74B5" w:themeColor="accent1" w:themeShade="BF"/>
              </w:rPr>
            </w:pPr>
          </w:p>
        </w:tc>
        <w:tc>
          <w:tcPr>
            <w:tcW w:w="4464" w:type="dxa"/>
          </w:tcPr>
          <w:p w14:paraId="1CBE2307" w14:textId="77777777" w:rsidR="004A5F27" w:rsidRPr="004C1723" w:rsidRDefault="004A5F27" w:rsidP="004A5F27">
            <w:pPr>
              <w:jc w:val="left"/>
              <w:rPr>
                <w:rFonts w:ascii="Times New Roman" w:hAnsi="Times New Roman" w:cs="Times New Roman"/>
                <w:sz w:val="24"/>
                <w:szCs w:val="24"/>
              </w:rPr>
            </w:pPr>
            <w:r w:rsidRPr="004C1723">
              <w:rPr>
                <w:rFonts w:ascii="Times New Roman" w:hAnsi="Times New Roman" w:cs="Times New Roman"/>
                <w:sz w:val="24"/>
                <w:szCs w:val="24"/>
              </w:rPr>
              <w:t xml:space="preserve">Review and Final Exam </w:t>
            </w:r>
          </w:p>
          <w:p w14:paraId="4552822F" w14:textId="77777777" w:rsidR="004A5F27" w:rsidRPr="004C1723" w:rsidRDefault="004A5F27" w:rsidP="004A5F27">
            <w:pPr>
              <w:pStyle w:val="Default"/>
              <w:rPr>
                <w:b/>
                <w:color w:val="2E74B5" w:themeColor="accent1" w:themeShade="BF"/>
              </w:rPr>
            </w:pPr>
          </w:p>
        </w:tc>
      </w:tr>
    </w:tbl>
    <w:p w14:paraId="4C3045EF" w14:textId="77777777" w:rsidR="006C3037" w:rsidRPr="004C1723" w:rsidRDefault="006C3037" w:rsidP="006C3037">
      <w:pPr>
        <w:pStyle w:val="Heading1"/>
        <w:rPr>
          <w:rFonts w:ascii="Times New Roman" w:hAnsi="Times New Roman" w:cs="Times New Roman"/>
        </w:rPr>
      </w:pPr>
      <w:r w:rsidRPr="004C1723">
        <w:rPr>
          <w:rFonts w:ascii="Times New Roman" w:hAnsi="Times New Roman" w:cs="Times New Roman"/>
        </w:rPr>
        <w:t xml:space="preserve">Course Outcomes and Performance Measurement:  </w:t>
      </w:r>
    </w:p>
    <w:tbl>
      <w:tblPr>
        <w:tblStyle w:val="TableGrid"/>
        <w:tblW w:w="9828" w:type="dxa"/>
        <w:tblInd w:w="0" w:type="dxa"/>
        <w:tblLook w:val="04A0" w:firstRow="1" w:lastRow="0" w:firstColumn="1" w:lastColumn="0" w:noHBand="0" w:noVBand="1"/>
      </w:tblPr>
      <w:tblGrid>
        <w:gridCol w:w="2515"/>
        <w:gridCol w:w="4590"/>
        <w:gridCol w:w="2723"/>
      </w:tblGrid>
      <w:tr w:rsidR="006C3037" w:rsidRPr="004C1723" w14:paraId="113A227F" w14:textId="77777777" w:rsidTr="004C1302">
        <w:tc>
          <w:tcPr>
            <w:tcW w:w="2515" w:type="dxa"/>
          </w:tcPr>
          <w:p w14:paraId="72F7C04E" w14:textId="77777777" w:rsidR="006C3037" w:rsidRPr="004C1723" w:rsidRDefault="006C3037" w:rsidP="004C1302">
            <w:pPr>
              <w:pStyle w:val="ListParagraph"/>
              <w:ind w:left="0"/>
              <w:rPr>
                <w:rFonts w:ascii="Times New Roman" w:hAnsi="Times New Roman" w:cs="Times New Roman"/>
                <w:b/>
                <w:i/>
                <w:sz w:val="24"/>
                <w:szCs w:val="24"/>
              </w:rPr>
            </w:pPr>
            <w:r w:rsidRPr="004C1723">
              <w:rPr>
                <w:rFonts w:ascii="Times New Roman" w:hAnsi="Times New Roman" w:cs="Times New Roman"/>
                <w:b/>
                <w:i/>
                <w:sz w:val="24"/>
                <w:szCs w:val="24"/>
              </w:rPr>
              <w:t>Standardized Course Objectives</w:t>
            </w:r>
          </w:p>
        </w:tc>
        <w:tc>
          <w:tcPr>
            <w:tcW w:w="4590" w:type="dxa"/>
          </w:tcPr>
          <w:p w14:paraId="2599726A" w14:textId="77777777" w:rsidR="006C3037" w:rsidRPr="004C1723" w:rsidRDefault="006C3037" w:rsidP="004C1302">
            <w:pPr>
              <w:pStyle w:val="ListParagraph"/>
              <w:ind w:left="0"/>
              <w:rPr>
                <w:rFonts w:ascii="Times New Roman" w:hAnsi="Times New Roman" w:cs="Times New Roman"/>
                <w:b/>
                <w:i/>
                <w:sz w:val="24"/>
                <w:szCs w:val="24"/>
              </w:rPr>
            </w:pPr>
            <w:r w:rsidRPr="004C1723">
              <w:rPr>
                <w:rFonts w:ascii="Times New Roman" w:hAnsi="Times New Roman" w:cs="Times New Roman"/>
                <w:b/>
                <w:i/>
                <w:sz w:val="24"/>
                <w:szCs w:val="24"/>
              </w:rPr>
              <w:t>Module Objectives that Address the Course Objectives</w:t>
            </w:r>
          </w:p>
        </w:tc>
        <w:tc>
          <w:tcPr>
            <w:tcW w:w="2723" w:type="dxa"/>
          </w:tcPr>
          <w:p w14:paraId="0AC70C93" w14:textId="77777777" w:rsidR="006C3037" w:rsidRPr="004C1723" w:rsidRDefault="006C3037" w:rsidP="004C1302">
            <w:pPr>
              <w:pStyle w:val="ListParagraph"/>
              <w:ind w:left="0"/>
              <w:rPr>
                <w:rFonts w:ascii="Times New Roman" w:hAnsi="Times New Roman" w:cs="Times New Roman"/>
                <w:b/>
                <w:i/>
                <w:sz w:val="24"/>
                <w:szCs w:val="24"/>
              </w:rPr>
            </w:pPr>
            <w:r w:rsidRPr="004C1723">
              <w:rPr>
                <w:rFonts w:ascii="Times New Roman" w:hAnsi="Times New Roman" w:cs="Times New Roman"/>
                <w:b/>
                <w:i/>
                <w:sz w:val="24"/>
                <w:szCs w:val="24"/>
              </w:rPr>
              <w:t xml:space="preserve">Assessment </w:t>
            </w:r>
          </w:p>
        </w:tc>
      </w:tr>
    </w:tbl>
    <w:p w14:paraId="7E4A135C" w14:textId="77777777" w:rsidR="006C3037" w:rsidRPr="004C1723" w:rsidRDefault="006C3037" w:rsidP="006C3037">
      <w:pPr>
        <w:pStyle w:val="Default"/>
        <w:rPr>
          <w:i/>
          <w:color w:val="2E74B5" w:themeColor="accent1" w:themeShade="BF"/>
        </w:rPr>
      </w:pPr>
    </w:p>
    <w:tbl>
      <w:tblPr>
        <w:tblStyle w:val="TableGrid"/>
        <w:tblW w:w="11912" w:type="dxa"/>
        <w:tblInd w:w="0" w:type="dxa"/>
        <w:tblLayout w:type="fixed"/>
        <w:tblLook w:val="04A0" w:firstRow="1" w:lastRow="0" w:firstColumn="1" w:lastColumn="0" w:noHBand="0" w:noVBand="1"/>
        <w:tblCaption w:val="Course Outcomes Table"/>
        <w:tblDescription w:val="This table details the course objectives, module objectives, and the assessments associated with each. "/>
      </w:tblPr>
      <w:tblGrid>
        <w:gridCol w:w="2539"/>
        <w:gridCol w:w="4566"/>
        <w:gridCol w:w="2700"/>
        <w:gridCol w:w="2107"/>
      </w:tblGrid>
      <w:tr w:rsidR="006C3037" w:rsidRPr="004C1723" w14:paraId="48868E3D"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7AD5BD95" w14:textId="1817F572" w:rsidR="006C3037" w:rsidRPr="004C1723" w:rsidRDefault="006C3037" w:rsidP="004C1302">
            <w:pPr>
              <w:pStyle w:val="xdefault"/>
              <w:spacing w:before="0" w:beforeAutospacing="0" w:after="27" w:afterAutospacing="0"/>
              <w:jc w:val="left"/>
              <w:rPr>
                <w:b/>
                <w:color w:val="000000"/>
              </w:rPr>
            </w:pPr>
            <w:r w:rsidRPr="004C1723">
              <w:rPr>
                <w:b/>
              </w:rPr>
              <w:t>(1)</w:t>
            </w:r>
            <w:r w:rsidR="00DB1551" w:rsidRPr="004C1723">
              <w:rPr>
                <w:b/>
              </w:rPr>
              <w:t xml:space="preserve"> </w:t>
            </w:r>
            <w:r w:rsidRPr="004C1723">
              <w:rPr>
                <w:b/>
              </w:rPr>
              <w:t>Drugs Across the Lifespan &amp; antimicrobials</w:t>
            </w:r>
          </w:p>
          <w:p w14:paraId="74D7056C" w14:textId="77777777" w:rsidR="006C3037" w:rsidRPr="004C1723" w:rsidRDefault="006C3037" w:rsidP="004C1302">
            <w:pPr>
              <w:pStyle w:val="xdefault"/>
              <w:spacing w:before="0" w:beforeAutospacing="0" w:after="27" w:afterAutospacing="0"/>
              <w:jc w:val="left"/>
              <w:rPr>
                <w:color w:val="000000"/>
              </w:rPr>
            </w:pPr>
            <w:r w:rsidRPr="004C1723">
              <w:rPr>
                <w:color w:val="000000"/>
              </w:rPr>
              <w:t>1. Prescribe appropriate drugs based on knowledge of drug pharmacokinetics and pharmacodynamics, efficacy, cost expected outcomes, monitoring parameters and safety, including drug reaction and/or interactions for vulnerable populations</w:t>
            </w:r>
          </w:p>
          <w:p w14:paraId="77F7E9A8" w14:textId="77777777" w:rsidR="006C3037" w:rsidRPr="004C1723" w:rsidRDefault="006C3037" w:rsidP="004C1302">
            <w:pPr>
              <w:pStyle w:val="xdefault"/>
              <w:spacing w:before="0" w:beforeAutospacing="0" w:after="27" w:afterAutospacing="0"/>
              <w:jc w:val="left"/>
              <w:rPr>
                <w:color w:val="000000"/>
              </w:rPr>
            </w:pPr>
            <w:r w:rsidRPr="004C1723">
              <w:rPr>
                <w:color w:val="000000"/>
              </w:rPr>
              <w:t xml:space="preserve">2. </w:t>
            </w:r>
            <w:r w:rsidRPr="004C1723">
              <w:t>Counsel the patient/family concerning drug regimens, side effects, interactions with other prescriptions/non-prescription drugs, herbal preparations, and food supplements.</w:t>
            </w:r>
          </w:p>
          <w:p w14:paraId="7CCBC1BF" w14:textId="77777777" w:rsidR="006C3037" w:rsidRPr="004C1723" w:rsidRDefault="006C3037" w:rsidP="004C1302">
            <w:pPr>
              <w:pStyle w:val="xdefault"/>
              <w:spacing w:before="0" w:beforeAutospacing="0" w:after="27" w:afterAutospacing="0"/>
              <w:ind w:left="360"/>
            </w:pPr>
          </w:p>
        </w:tc>
        <w:tc>
          <w:tcPr>
            <w:tcW w:w="4566" w:type="dxa"/>
            <w:tcBorders>
              <w:top w:val="single" w:sz="4" w:space="0" w:color="auto"/>
              <w:left w:val="single" w:sz="4" w:space="0" w:color="auto"/>
              <w:bottom w:val="single" w:sz="4" w:space="0" w:color="auto"/>
              <w:right w:val="single" w:sz="4" w:space="0" w:color="auto"/>
            </w:tcBorders>
          </w:tcPr>
          <w:p w14:paraId="2FD4B5FF" w14:textId="77777777" w:rsidR="006C3037" w:rsidRPr="004C1723" w:rsidRDefault="006C3037" w:rsidP="004C1302">
            <w:pPr>
              <w:jc w:val="left"/>
              <w:rPr>
                <w:ins w:id="1" w:author="Judy LeFlore" w:date="2015-12-29T09:15:00Z"/>
                <w:rFonts w:ascii="Times New Roman" w:hAnsi="Times New Roman" w:cs="Times New Roman"/>
                <w:sz w:val="24"/>
                <w:szCs w:val="24"/>
              </w:rPr>
            </w:pPr>
            <w:r w:rsidRPr="004C1723">
              <w:rPr>
                <w:rFonts w:ascii="Times New Roman" w:hAnsi="Times New Roman" w:cs="Times New Roman"/>
                <w:sz w:val="24"/>
                <w:szCs w:val="24"/>
              </w:rPr>
              <w:t>1. Gain an understanding of pharmacodynamics and pharmacokinetics, the risks and benefits of commonly prescribed and over the counter medications, as well as the parameters to monitor safeguard intended outcomes.</w:t>
            </w:r>
          </w:p>
          <w:p w14:paraId="0E56C9FC" w14:textId="77777777"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2.</w:t>
            </w:r>
            <w:r w:rsidR="00A1232F" w:rsidRPr="004C1723">
              <w:rPr>
                <w:rFonts w:ascii="Times New Roman" w:hAnsi="Times New Roman" w:cs="Times New Roman"/>
                <w:sz w:val="24"/>
                <w:szCs w:val="24"/>
              </w:rPr>
              <w:t xml:space="preserve"> </w:t>
            </w:r>
            <w:r w:rsidRPr="004C1723">
              <w:rPr>
                <w:rFonts w:ascii="Times New Roman" w:hAnsi="Times New Roman" w:cs="Times New Roman"/>
                <w:sz w:val="24"/>
                <w:szCs w:val="24"/>
              </w:rPr>
              <w:t>Ap</w:t>
            </w:r>
            <w:r w:rsidR="00A1232F" w:rsidRPr="004C1723">
              <w:rPr>
                <w:rFonts w:ascii="Times New Roman" w:hAnsi="Times New Roman" w:cs="Times New Roman"/>
                <w:sz w:val="24"/>
                <w:szCs w:val="24"/>
              </w:rPr>
              <w:t>ply knowledge from objective #1</w:t>
            </w:r>
            <w:r w:rsidRPr="004C1723">
              <w:rPr>
                <w:rFonts w:ascii="Times New Roman" w:hAnsi="Times New Roman" w:cs="Times New Roman"/>
                <w:color w:val="000000"/>
                <w:sz w:val="24"/>
                <w:szCs w:val="24"/>
              </w:rPr>
              <w:t>, in prescribing medications to patients.</w:t>
            </w:r>
          </w:p>
          <w:p w14:paraId="328F93ED" w14:textId="1BD2488D"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3.</w:t>
            </w:r>
            <w:r w:rsidR="00174B53" w:rsidRPr="004C1723">
              <w:rPr>
                <w:rFonts w:ascii="Times New Roman" w:hAnsi="Times New Roman" w:cs="Times New Roman"/>
                <w:sz w:val="24"/>
                <w:szCs w:val="24"/>
              </w:rPr>
              <w:t xml:space="preserve"> </w:t>
            </w:r>
            <w:r w:rsidRPr="004C1723">
              <w:rPr>
                <w:rFonts w:ascii="Times New Roman" w:hAnsi="Times New Roman" w:cs="Times New Roman"/>
                <w:sz w:val="24"/>
                <w:szCs w:val="24"/>
              </w:rPr>
              <w:t>Augment current knowledge of antimicrobial agents to include drug classifications and the associated prototype agents, the mode of action, risks and benefits ratio for vulnerable populations.</w:t>
            </w:r>
          </w:p>
          <w:p w14:paraId="492ABA99" w14:textId="77777777" w:rsidR="006C3037" w:rsidRPr="004C1723" w:rsidRDefault="006C3037" w:rsidP="004C1302">
            <w:pPr>
              <w:jc w:val="left"/>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14:paraId="3B99206E" w14:textId="77777777" w:rsidR="00174B53" w:rsidRPr="004C1723" w:rsidRDefault="00174B53" w:rsidP="00174B53">
            <w:pPr>
              <w:jc w:val="left"/>
              <w:rPr>
                <w:rFonts w:ascii="Times New Roman" w:hAnsi="Times New Roman" w:cs="Times New Roman"/>
                <w:sz w:val="24"/>
                <w:szCs w:val="24"/>
              </w:rPr>
            </w:pPr>
            <w:r w:rsidRPr="004C1723">
              <w:rPr>
                <w:rFonts w:ascii="Times New Roman" w:hAnsi="Times New Roman" w:cs="Times New Roman"/>
                <w:sz w:val="24"/>
                <w:szCs w:val="24"/>
              </w:rPr>
              <w:t>Assignments</w:t>
            </w:r>
          </w:p>
          <w:p w14:paraId="08E94867" w14:textId="50FAABAE" w:rsidR="006C3037" w:rsidRPr="004C1723" w:rsidRDefault="006C3037" w:rsidP="00174B53">
            <w:pPr>
              <w:jc w:val="left"/>
              <w:rPr>
                <w:rFonts w:ascii="Times New Roman" w:hAnsi="Times New Roman" w:cs="Times New Roman"/>
                <w:sz w:val="24"/>
                <w:szCs w:val="24"/>
              </w:rPr>
            </w:pPr>
            <w:r w:rsidRPr="004C1723">
              <w:rPr>
                <w:rFonts w:ascii="Times New Roman" w:hAnsi="Times New Roman" w:cs="Times New Roman"/>
                <w:sz w:val="24"/>
                <w:szCs w:val="24"/>
              </w:rPr>
              <w:t>FNP Prescription Table</w:t>
            </w:r>
          </w:p>
          <w:p w14:paraId="788B584E" w14:textId="34DB19D5" w:rsidR="006C3037" w:rsidRPr="004C1723" w:rsidRDefault="00FE7879" w:rsidP="004C1302">
            <w:pPr>
              <w:jc w:val="left"/>
              <w:rPr>
                <w:rFonts w:ascii="Times New Roman" w:hAnsi="Times New Roman" w:cs="Times New Roman"/>
                <w:sz w:val="24"/>
                <w:szCs w:val="24"/>
              </w:rPr>
            </w:pPr>
            <w:r w:rsidRPr="004C1723">
              <w:rPr>
                <w:rFonts w:ascii="Times New Roman" w:hAnsi="Times New Roman" w:cs="Times New Roman"/>
                <w:sz w:val="24"/>
                <w:szCs w:val="24"/>
              </w:rPr>
              <w:t>Prescription</w:t>
            </w:r>
            <w:r w:rsidR="006C3037" w:rsidRPr="004C1723">
              <w:rPr>
                <w:rFonts w:ascii="Times New Roman" w:hAnsi="Times New Roman" w:cs="Times New Roman"/>
                <w:sz w:val="24"/>
                <w:szCs w:val="24"/>
              </w:rPr>
              <w:t xml:space="preserve"> Pad</w:t>
            </w:r>
          </w:p>
          <w:p w14:paraId="14C78DB8" w14:textId="77777777"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Mid-term Exam</w:t>
            </w:r>
          </w:p>
          <w:p w14:paraId="4694762E" w14:textId="77777777" w:rsidR="006C3037" w:rsidRPr="004C1723" w:rsidRDefault="006C3037" w:rsidP="004C1302">
            <w:pPr>
              <w:pStyle w:val="ListParagraph"/>
              <w:jc w:val="left"/>
              <w:rPr>
                <w:rFonts w:ascii="Times New Roman" w:hAnsi="Times New Roman" w:cs="Times New Roman"/>
                <w:sz w:val="24"/>
                <w:szCs w:val="24"/>
              </w:rPr>
            </w:pPr>
          </w:p>
        </w:tc>
      </w:tr>
      <w:tr w:rsidR="006C3037" w:rsidRPr="004C1723" w14:paraId="1D5BE927"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6D0B9798" w14:textId="77777777" w:rsidR="006C3037" w:rsidRPr="004C1723" w:rsidRDefault="006C3037" w:rsidP="004C1302">
            <w:pPr>
              <w:pStyle w:val="xdefault"/>
              <w:spacing w:before="0" w:beforeAutospacing="0" w:after="27" w:afterAutospacing="0"/>
            </w:pPr>
          </w:p>
        </w:tc>
        <w:tc>
          <w:tcPr>
            <w:tcW w:w="4566" w:type="dxa"/>
            <w:tcBorders>
              <w:top w:val="single" w:sz="4" w:space="0" w:color="auto"/>
              <w:left w:val="single" w:sz="4" w:space="0" w:color="auto"/>
              <w:bottom w:val="single" w:sz="4" w:space="0" w:color="auto"/>
              <w:right w:val="single" w:sz="4" w:space="0" w:color="auto"/>
            </w:tcBorders>
          </w:tcPr>
          <w:p w14:paraId="70C38F76" w14:textId="77777777" w:rsidR="006C3037" w:rsidRPr="004C1723" w:rsidRDefault="006C3037" w:rsidP="004C1302">
            <w:pPr>
              <w:jc w:val="left"/>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14:paraId="19639BC7" w14:textId="77777777" w:rsidR="006C3037" w:rsidRPr="004C1723" w:rsidRDefault="006C3037" w:rsidP="004C1302">
            <w:pPr>
              <w:jc w:val="left"/>
              <w:rPr>
                <w:rFonts w:ascii="Times New Roman" w:hAnsi="Times New Roman" w:cs="Times New Roman"/>
                <w:sz w:val="24"/>
                <w:szCs w:val="24"/>
              </w:rPr>
            </w:pPr>
          </w:p>
        </w:tc>
      </w:tr>
      <w:tr w:rsidR="006C3037" w:rsidRPr="004C1723" w14:paraId="0B2DB1F0"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6A0C380F" w14:textId="77777777" w:rsidR="006C3037" w:rsidRPr="004C1723" w:rsidRDefault="006C3037" w:rsidP="004C1302">
            <w:pPr>
              <w:pStyle w:val="xdefault"/>
              <w:spacing w:before="0" w:beforeAutospacing="0" w:after="0" w:afterAutospacing="0"/>
              <w:jc w:val="left"/>
              <w:rPr>
                <w:i/>
                <w:color w:val="000000"/>
              </w:rPr>
            </w:pPr>
            <w:r w:rsidRPr="004C1723">
              <w:rPr>
                <w:bCs/>
              </w:rPr>
              <w:t>3.</w:t>
            </w:r>
            <w:r w:rsidRPr="004C1723">
              <w:rPr>
                <w:rStyle w:val="apple-converted-space"/>
                <w:b/>
                <w:bCs/>
              </w:rPr>
              <w:t> </w:t>
            </w:r>
            <w:r w:rsidRPr="004C1723">
              <w:t>Write prescriptions that fulfill the legal requirements for advanced practice nursing prescriptive authority in the student's</w:t>
            </w:r>
            <w:r w:rsidRPr="004C1723">
              <w:rPr>
                <w:i/>
              </w:rPr>
              <w:t xml:space="preserve"> prospective State.</w:t>
            </w:r>
          </w:p>
          <w:p w14:paraId="71CF8ECF" w14:textId="77777777" w:rsidR="006C3037" w:rsidRPr="004C1723" w:rsidRDefault="006C3037" w:rsidP="004C1302">
            <w:pPr>
              <w:jc w:val="left"/>
              <w:rPr>
                <w:rFonts w:ascii="Times New Roman" w:hAnsi="Times New Roman" w:cs="Times New Roman"/>
                <w:sz w:val="24"/>
                <w:szCs w:val="24"/>
              </w:rPr>
            </w:pPr>
          </w:p>
        </w:tc>
        <w:tc>
          <w:tcPr>
            <w:tcW w:w="4566" w:type="dxa"/>
            <w:tcBorders>
              <w:top w:val="single" w:sz="4" w:space="0" w:color="auto"/>
              <w:left w:val="single" w:sz="4" w:space="0" w:color="auto"/>
              <w:bottom w:val="single" w:sz="4" w:space="0" w:color="auto"/>
              <w:right w:val="single" w:sz="4" w:space="0" w:color="auto"/>
            </w:tcBorders>
          </w:tcPr>
          <w:p w14:paraId="42A6829A" w14:textId="77777777" w:rsidR="006C3037" w:rsidRPr="004C1723" w:rsidRDefault="006C3037" w:rsidP="004C1302">
            <w:pPr>
              <w:jc w:val="left"/>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14:paraId="08ED1AE6" w14:textId="77777777" w:rsidR="006C3037" w:rsidRPr="004C1723" w:rsidRDefault="006C3037" w:rsidP="004C1302">
            <w:pPr>
              <w:jc w:val="left"/>
              <w:rPr>
                <w:rFonts w:ascii="Times New Roman" w:hAnsi="Times New Roman" w:cs="Times New Roman"/>
                <w:sz w:val="24"/>
                <w:szCs w:val="24"/>
              </w:rPr>
            </w:pPr>
          </w:p>
        </w:tc>
      </w:tr>
      <w:tr w:rsidR="006C3037" w:rsidRPr="004C1723" w14:paraId="46877508" w14:textId="77777777" w:rsidTr="004C1302">
        <w:tc>
          <w:tcPr>
            <w:tcW w:w="2539" w:type="dxa"/>
            <w:tcBorders>
              <w:top w:val="single" w:sz="4" w:space="0" w:color="auto"/>
              <w:left w:val="single" w:sz="4" w:space="0" w:color="auto"/>
              <w:bottom w:val="single" w:sz="4" w:space="0" w:color="auto"/>
              <w:right w:val="single" w:sz="4" w:space="0" w:color="auto"/>
            </w:tcBorders>
          </w:tcPr>
          <w:p w14:paraId="7310097E" w14:textId="0581C832" w:rsidR="006C3037" w:rsidRPr="004C1723" w:rsidRDefault="006C3037" w:rsidP="004C1302">
            <w:pPr>
              <w:pStyle w:val="xdefault"/>
              <w:spacing w:before="0" w:beforeAutospacing="0" w:after="27" w:afterAutospacing="0"/>
              <w:jc w:val="left"/>
              <w:rPr>
                <w:b/>
                <w:color w:val="000000"/>
              </w:rPr>
            </w:pPr>
            <w:r w:rsidRPr="004C1723">
              <w:rPr>
                <w:b/>
                <w:color w:val="000000"/>
              </w:rPr>
              <w:t>(2)</w:t>
            </w:r>
            <w:r w:rsidR="00DB1551" w:rsidRPr="004C1723">
              <w:rPr>
                <w:b/>
                <w:color w:val="000000"/>
              </w:rPr>
              <w:t xml:space="preserve"> </w:t>
            </w:r>
            <w:r w:rsidRPr="004C1723">
              <w:rPr>
                <w:b/>
                <w:color w:val="000000"/>
              </w:rPr>
              <w:t>CNS: pain &amp; psychotropics</w:t>
            </w:r>
          </w:p>
          <w:p w14:paraId="494927A6" w14:textId="77777777" w:rsidR="006C3037" w:rsidRPr="004C1723" w:rsidRDefault="006C3037" w:rsidP="004C1302">
            <w:pPr>
              <w:pStyle w:val="xdefault"/>
              <w:spacing w:before="0" w:beforeAutospacing="0" w:after="27" w:afterAutospacing="0"/>
              <w:jc w:val="left"/>
              <w:rPr>
                <w:color w:val="000000"/>
              </w:rPr>
            </w:pPr>
            <w:r w:rsidRPr="004C1723">
              <w:rPr>
                <w:color w:val="000000"/>
              </w:rPr>
              <w:t>1. Prescribe appropriate drugs based on knowledge of drug pharmacokinetics and pharmacodynamics, efficacy, cost, expected outcomes, monitoring parameters and safety, including drug reaction and/or interactions for vulnerable populations.</w:t>
            </w:r>
          </w:p>
          <w:p w14:paraId="1682F555" w14:textId="77777777" w:rsidR="006C3037" w:rsidRPr="004C1723" w:rsidRDefault="006C3037" w:rsidP="004C1302">
            <w:pPr>
              <w:pStyle w:val="xdefault"/>
              <w:spacing w:before="0" w:beforeAutospacing="0" w:after="27" w:afterAutospacing="0"/>
              <w:jc w:val="left"/>
              <w:rPr>
                <w:color w:val="000000"/>
              </w:rPr>
            </w:pPr>
            <w:r w:rsidRPr="004C1723">
              <w:rPr>
                <w:color w:val="000000"/>
              </w:rPr>
              <w:t xml:space="preserve">2. </w:t>
            </w:r>
            <w:r w:rsidRPr="004C1723">
              <w:t>Counsel the patient/family concerning drug regimens, side effects, interactions with other prescriptions/non-prescription drugs, herbal preparations, and food supplements.</w:t>
            </w:r>
          </w:p>
          <w:p w14:paraId="390A722E" w14:textId="77777777" w:rsidR="006C3037" w:rsidRPr="004C1723" w:rsidRDefault="006C3037" w:rsidP="004C1302">
            <w:pPr>
              <w:pStyle w:val="xdefault"/>
              <w:spacing w:before="0" w:beforeAutospacing="0" w:after="0" w:afterAutospacing="0"/>
              <w:jc w:val="left"/>
              <w:rPr>
                <w:i/>
                <w:color w:val="000000"/>
              </w:rPr>
            </w:pPr>
            <w:r w:rsidRPr="004C1723">
              <w:rPr>
                <w:bCs/>
              </w:rPr>
              <w:t>3.</w:t>
            </w:r>
            <w:r w:rsidRPr="004C1723">
              <w:rPr>
                <w:rStyle w:val="apple-converted-space"/>
                <w:b/>
                <w:bCs/>
              </w:rPr>
              <w:t> </w:t>
            </w:r>
            <w:r w:rsidRPr="004C1723">
              <w:t>Write prescriptions that fulfill the legal requirements for advanced practice nursing prescriptive authority in the student's</w:t>
            </w:r>
            <w:r w:rsidRPr="004C1723">
              <w:rPr>
                <w:i/>
              </w:rPr>
              <w:t xml:space="preserve"> prospective State.</w:t>
            </w:r>
          </w:p>
          <w:p w14:paraId="60CB204E" w14:textId="77777777" w:rsidR="006C3037" w:rsidRPr="004C1723" w:rsidRDefault="006C3037" w:rsidP="004C1302">
            <w:pPr>
              <w:jc w:val="left"/>
              <w:rPr>
                <w:rFonts w:ascii="Times New Roman" w:hAnsi="Times New Roman" w:cs="Times New Roman"/>
                <w:sz w:val="24"/>
                <w:szCs w:val="24"/>
              </w:rPr>
            </w:pPr>
          </w:p>
        </w:tc>
        <w:tc>
          <w:tcPr>
            <w:tcW w:w="4566" w:type="dxa"/>
            <w:tcBorders>
              <w:top w:val="single" w:sz="4" w:space="0" w:color="auto"/>
              <w:left w:val="single" w:sz="4" w:space="0" w:color="auto"/>
              <w:bottom w:val="single" w:sz="4" w:space="0" w:color="auto"/>
              <w:right w:val="single" w:sz="4" w:space="0" w:color="auto"/>
            </w:tcBorders>
          </w:tcPr>
          <w:p w14:paraId="6BA3491E" w14:textId="77777777" w:rsidR="006C3037" w:rsidRPr="004C1723" w:rsidRDefault="006C3037" w:rsidP="004C1302">
            <w:pPr>
              <w:tabs>
                <w:tab w:val="center" w:pos="4680"/>
                <w:tab w:val="right" w:pos="9360"/>
              </w:tabs>
              <w:spacing w:after="120"/>
              <w:jc w:val="left"/>
              <w:rPr>
                <w:rFonts w:ascii="Times New Roman" w:hAnsi="Times New Roman" w:cs="Times New Roman"/>
                <w:sz w:val="24"/>
                <w:szCs w:val="24"/>
              </w:rPr>
            </w:pPr>
            <w:r w:rsidRPr="004C1723">
              <w:rPr>
                <w:rFonts w:ascii="Times New Roman" w:hAnsi="Times New Roman" w:cs="Times New Roman"/>
                <w:sz w:val="24"/>
                <w:szCs w:val="24"/>
              </w:rPr>
              <w:t>1. Distinguish the patient’s degree of pain with the degree of analgesia needed, when observing unique patient characteristics.</w:t>
            </w:r>
          </w:p>
          <w:p w14:paraId="7238FC9B" w14:textId="77777777" w:rsidR="006C3037" w:rsidRPr="004C1723" w:rsidRDefault="006C3037" w:rsidP="004C1302">
            <w:pPr>
              <w:tabs>
                <w:tab w:val="center" w:pos="4680"/>
                <w:tab w:val="right" w:pos="9360"/>
              </w:tabs>
              <w:spacing w:after="120"/>
              <w:jc w:val="left"/>
              <w:rPr>
                <w:rFonts w:ascii="Times New Roman" w:hAnsi="Times New Roman" w:cs="Times New Roman"/>
                <w:sz w:val="24"/>
                <w:szCs w:val="24"/>
              </w:rPr>
            </w:pPr>
            <w:r w:rsidRPr="004C1723">
              <w:rPr>
                <w:rFonts w:ascii="Times New Roman" w:hAnsi="Times New Roman" w:cs="Times New Roman"/>
                <w:sz w:val="24"/>
                <w:szCs w:val="24"/>
              </w:rPr>
              <w:t>2. Evaluate the use of non-pharmacological and pharmacological therapies when creating holistic recommendations for patients with acute or chronic pain</w:t>
            </w:r>
          </w:p>
          <w:p w14:paraId="0F3FB821" w14:textId="50E6A5C5"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3. Modify</w:t>
            </w:r>
            <w:r w:rsidR="006852C2" w:rsidRPr="004C1723">
              <w:rPr>
                <w:rFonts w:ascii="Times New Roman" w:hAnsi="Times New Roman" w:cs="Times New Roman"/>
                <w:sz w:val="24"/>
                <w:szCs w:val="24"/>
              </w:rPr>
              <w:t xml:space="preserve"> patient education, in light </w:t>
            </w:r>
            <w:r w:rsidRPr="004C1723">
              <w:rPr>
                <w:rFonts w:ascii="Times New Roman" w:hAnsi="Times New Roman" w:cs="Times New Roman"/>
                <w:sz w:val="24"/>
                <w:szCs w:val="24"/>
              </w:rPr>
              <w:t>patients’ unique needs, resources, and challenges</w:t>
            </w:r>
          </w:p>
          <w:p w14:paraId="1A877A2B" w14:textId="77777777" w:rsidR="006C3037" w:rsidRPr="004C1723" w:rsidRDefault="006C3037" w:rsidP="004C1302">
            <w:pPr>
              <w:tabs>
                <w:tab w:val="center" w:pos="4680"/>
                <w:tab w:val="right" w:pos="9360"/>
              </w:tabs>
              <w:spacing w:after="120"/>
              <w:jc w:val="left"/>
              <w:rPr>
                <w:rFonts w:ascii="Times New Roman" w:hAnsi="Times New Roman" w:cs="Times New Roman"/>
                <w:sz w:val="24"/>
                <w:szCs w:val="24"/>
              </w:rPr>
            </w:pPr>
          </w:p>
          <w:p w14:paraId="5A669597" w14:textId="77777777" w:rsidR="006C3037" w:rsidRPr="004C1723" w:rsidRDefault="006C3037" w:rsidP="004C1302">
            <w:pPr>
              <w:tabs>
                <w:tab w:val="center" w:pos="4680"/>
                <w:tab w:val="right" w:pos="9360"/>
              </w:tabs>
              <w:spacing w:after="120"/>
              <w:jc w:val="left"/>
              <w:rPr>
                <w:rFonts w:ascii="Times New Roman" w:hAnsi="Times New Roman" w:cs="Times New Roman"/>
                <w:sz w:val="24"/>
                <w:szCs w:val="24"/>
              </w:rPr>
            </w:pPr>
            <w:r w:rsidRPr="004C1723">
              <w:rPr>
                <w:rFonts w:ascii="Times New Roman" w:hAnsi="Times New Roman" w:cs="Times New Roman"/>
                <w:sz w:val="24"/>
                <w:szCs w:val="24"/>
              </w:rPr>
              <w:t>4. Correlate the severity of patient’s psychiatric signs and symptoms with titration of the medication initiated.</w:t>
            </w:r>
          </w:p>
          <w:p w14:paraId="2C85B71F" w14:textId="77777777" w:rsidR="006C3037" w:rsidRPr="004C1723" w:rsidRDefault="006C3037" w:rsidP="004C1302">
            <w:pPr>
              <w:jc w:val="left"/>
              <w:rPr>
                <w:rFonts w:ascii="Times New Roman" w:hAnsi="Times New Roman" w:cs="Times New Roman"/>
                <w:b/>
                <w:i/>
                <w:sz w:val="24"/>
                <w:szCs w:val="24"/>
              </w:rPr>
            </w:pPr>
          </w:p>
        </w:tc>
        <w:tc>
          <w:tcPr>
            <w:tcW w:w="2700" w:type="dxa"/>
            <w:tcBorders>
              <w:top w:val="single" w:sz="4" w:space="0" w:color="auto"/>
              <w:left w:val="single" w:sz="4" w:space="0" w:color="auto"/>
              <w:bottom w:val="single" w:sz="4" w:space="0" w:color="auto"/>
              <w:right w:val="single" w:sz="4" w:space="0" w:color="auto"/>
            </w:tcBorders>
          </w:tcPr>
          <w:p w14:paraId="20CEDE01" w14:textId="77777777" w:rsidR="006C3037" w:rsidRPr="004C1723" w:rsidRDefault="006C3037" w:rsidP="004C1302">
            <w:pPr>
              <w:pStyle w:val="ListParagraph"/>
              <w:ind w:left="0"/>
              <w:jc w:val="left"/>
              <w:rPr>
                <w:rFonts w:ascii="Times New Roman" w:hAnsi="Times New Roman" w:cs="Times New Roman"/>
                <w:sz w:val="24"/>
                <w:szCs w:val="24"/>
              </w:rPr>
            </w:pPr>
            <w:r w:rsidRPr="004C1723">
              <w:rPr>
                <w:rFonts w:ascii="Times New Roman" w:hAnsi="Times New Roman" w:cs="Times New Roman"/>
                <w:sz w:val="24"/>
                <w:szCs w:val="24"/>
              </w:rPr>
              <w:t>Assignments</w:t>
            </w:r>
          </w:p>
          <w:p w14:paraId="3B27999D" w14:textId="77777777" w:rsidR="006C3037" w:rsidRPr="004C1723" w:rsidRDefault="006C3037" w:rsidP="004C1302">
            <w:pPr>
              <w:pStyle w:val="ListParagraph"/>
              <w:ind w:left="0"/>
              <w:rPr>
                <w:rFonts w:ascii="Times New Roman" w:hAnsi="Times New Roman" w:cs="Times New Roman"/>
                <w:sz w:val="24"/>
                <w:szCs w:val="24"/>
              </w:rPr>
            </w:pPr>
            <w:r w:rsidRPr="004C1723">
              <w:rPr>
                <w:rFonts w:ascii="Times New Roman" w:hAnsi="Times New Roman" w:cs="Times New Roman"/>
                <w:sz w:val="24"/>
                <w:szCs w:val="24"/>
              </w:rPr>
              <w:t xml:space="preserve">FNP PRESCRIPTION TABLE </w:t>
            </w:r>
          </w:p>
          <w:p w14:paraId="793D0049" w14:textId="77777777" w:rsidR="006C3037" w:rsidRPr="004C1723" w:rsidRDefault="006C3037" w:rsidP="004C1302">
            <w:pPr>
              <w:pStyle w:val="ListParagraph"/>
              <w:ind w:left="0"/>
              <w:jc w:val="left"/>
              <w:rPr>
                <w:rFonts w:ascii="Times New Roman" w:hAnsi="Times New Roman" w:cs="Times New Roman"/>
                <w:sz w:val="24"/>
                <w:szCs w:val="24"/>
              </w:rPr>
            </w:pPr>
            <w:r w:rsidRPr="004C1723">
              <w:rPr>
                <w:rFonts w:ascii="Times New Roman" w:hAnsi="Times New Roman" w:cs="Times New Roman"/>
                <w:sz w:val="24"/>
                <w:szCs w:val="24"/>
              </w:rPr>
              <w:t xml:space="preserve"> PRESCRIPTION Pad</w:t>
            </w:r>
          </w:p>
          <w:p w14:paraId="3440F212" w14:textId="77777777" w:rsidR="006C3037" w:rsidRPr="004C1723" w:rsidRDefault="006C3037" w:rsidP="004C1302">
            <w:pPr>
              <w:pStyle w:val="ListParagraph"/>
              <w:ind w:left="0"/>
              <w:jc w:val="left"/>
              <w:rPr>
                <w:rFonts w:ascii="Times New Roman" w:hAnsi="Times New Roman" w:cs="Times New Roman"/>
                <w:sz w:val="24"/>
                <w:szCs w:val="24"/>
              </w:rPr>
            </w:pPr>
            <w:r w:rsidRPr="004C1723">
              <w:rPr>
                <w:rFonts w:ascii="Times New Roman" w:hAnsi="Times New Roman" w:cs="Times New Roman"/>
                <w:sz w:val="24"/>
                <w:szCs w:val="24"/>
              </w:rPr>
              <w:t>Module 1 – 4 Exam</w:t>
            </w:r>
          </w:p>
        </w:tc>
        <w:tc>
          <w:tcPr>
            <w:tcW w:w="2107" w:type="dxa"/>
          </w:tcPr>
          <w:p w14:paraId="3A9378A0" w14:textId="77777777" w:rsidR="006C3037" w:rsidRPr="004C1723" w:rsidRDefault="006C3037" w:rsidP="004C1302">
            <w:pPr>
              <w:pStyle w:val="ListParagraph"/>
              <w:ind w:left="0"/>
              <w:rPr>
                <w:rFonts w:ascii="Times New Roman" w:hAnsi="Times New Roman" w:cs="Times New Roman"/>
                <w:sz w:val="24"/>
                <w:szCs w:val="24"/>
              </w:rPr>
            </w:pPr>
          </w:p>
        </w:tc>
      </w:tr>
      <w:tr w:rsidR="006C3037" w:rsidRPr="004C1723" w14:paraId="6F0A86CC"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55A184C1" w14:textId="77777777" w:rsidR="006C3037" w:rsidRPr="004C1723" w:rsidRDefault="006C3037" w:rsidP="004C1302">
            <w:pPr>
              <w:pStyle w:val="xdefault"/>
              <w:spacing w:before="0" w:beforeAutospacing="0" w:after="27" w:afterAutospacing="0"/>
              <w:jc w:val="left"/>
              <w:rPr>
                <w:b/>
                <w:color w:val="000000"/>
              </w:rPr>
            </w:pPr>
            <w:r w:rsidRPr="004C1723">
              <w:rPr>
                <w:b/>
                <w:color w:val="000000"/>
              </w:rPr>
              <w:t>(3) CNS: neurodegenerative diseases and medications</w:t>
            </w:r>
          </w:p>
          <w:p w14:paraId="306EB994" w14:textId="77777777" w:rsidR="006C3037" w:rsidRPr="004C1723" w:rsidRDefault="006C3037" w:rsidP="004C1302">
            <w:pPr>
              <w:pStyle w:val="xdefault"/>
              <w:spacing w:before="0" w:beforeAutospacing="0" w:after="27" w:afterAutospacing="0"/>
              <w:jc w:val="left"/>
              <w:rPr>
                <w:color w:val="000000"/>
              </w:rPr>
            </w:pPr>
            <w:r w:rsidRPr="004C1723">
              <w:rPr>
                <w:color w:val="000000"/>
              </w:rPr>
              <w:t>1. Prescribe appropriate drugs based on knowledge of drug pharmacokinetics and pharmacodynamics, efficacy, cost, expected outcomes, monitoring parameters and safety, including drug reaction and/or interactions for vulnerable populations.</w:t>
            </w:r>
          </w:p>
          <w:p w14:paraId="22D237F6" w14:textId="77777777" w:rsidR="006C3037" w:rsidRPr="004C1723" w:rsidRDefault="006C3037" w:rsidP="004C1302">
            <w:pPr>
              <w:pStyle w:val="xdefault"/>
              <w:spacing w:before="0" w:beforeAutospacing="0" w:after="27" w:afterAutospacing="0"/>
              <w:jc w:val="left"/>
              <w:rPr>
                <w:color w:val="000000"/>
              </w:rPr>
            </w:pPr>
            <w:r w:rsidRPr="004C1723">
              <w:rPr>
                <w:color w:val="000000"/>
              </w:rPr>
              <w:t xml:space="preserve">2. </w:t>
            </w:r>
            <w:r w:rsidRPr="004C1723">
              <w:t>Counsel the patient/family concerning drug regimens, side effects, interactions with other prescriptions/non-prescription drugs, herbal preparations, and food supplements.</w:t>
            </w:r>
          </w:p>
          <w:p w14:paraId="75B99FFF" w14:textId="77777777" w:rsidR="006C3037" w:rsidRPr="004C1723" w:rsidRDefault="006C3037" w:rsidP="004C1302">
            <w:pPr>
              <w:pStyle w:val="xdefault"/>
              <w:spacing w:before="0" w:beforeAutospacing="0" w:after="0" w:afterAutospacing="0"/>
              <w:jc w:val="left"/>
              <w:rPr>
                <w:i/>
                <w:color w:val="000000"/>
              </w:rPr>
            </w:pPr>
            <w:r w:rsidRPr="004C1723">
              <w:rPr>
                <w:bCs/>
              </w:rPr>
              <w:t>3.</w:t>
            </w:r>
            <w:r w:rsidRPr="004C1723">
              <w:rPr>
                <w:rStyle w:val="apple-converted-space"/>
                <w:b/>
                <w:bCs/>
              </w:rPr>
              <w:t> </w:t>
            </w:r>
            <w:r w:rsidRPr="004C1723">
              <w:t>Write prescriptions that fulfill the legal requirements for advanced practice nursing prescriptive authority in the student's</w:t>
            </w:r>
            <w:r w:rsidRPr="004C1723">
              <w:rPr>
                <w:i/>
              </w:rPr>
              <w:t xml:space="preserve"> prospective State.</w:t>
            </w:r>
          </w:p>
          <w:p w14:paraId="6D3BEC59" w14:textId="77777777" w:rsidR="006C3037" w:rsidRPr="004C1723" w:rsidRDefault="006C3037" w:rsidP="004C1302">
            <w:pPr>
              <w:pStyle w:val="xdefault"/>
              <w:spacing w:before="0" w:beforeAutospacing="0" w:after="27" w:afterAutospacing="0"/>
              <w:jc w:val="left"/>
              <w:rPr>
                <w:color w:val="000000"/>
              </w:rPr>
            </w:pPr>
          </w:p>
        </w:tc>
        <w:tc>
          <w:tcPr>
            <w:tcW w:w="4566" w:type="dxa"/>
            <w:tcBorders>
              <w:top w:val="single" w:sz="4" w:space="0" w:color="auto"/>
              <w:left w:val="single" w:sz="4" w:space="0" w:color="auto"/>
              <w:bottom w:val="single" w:sz="4" w:space="0" w:color="auto"/>
              <w:right w:val="single" w:sz="4" w:space="0" w:color="auto"/>
            </w:tcBorders>
          </w:tcPr>
          <w:p w14:paraId="2EE71622" w14:textId="24D4E8E0" w:rsidR="006C3037" w:rsidRPr="004C1723" w:rsidRDefault="006C3037" w:rsidP="004C1302">
            <w:pPr>
              <w:pStyle w:val="Default"/>
              <w:spacing w:after="120"/>
              <w:jc w:val="left"/>
            </w:pPr>
            <w:r w:rsidRPr="004C1723">
              <w:t xml:space="preserve">1. Apply the components of the clinical history and physical examination of the patient, </w:t>
            </w:r>
            <w:r w:rsidR="00FB6232" w:rsidRPr="004C1723">
              <w:t>to</w:t>
            </w:r>
            <w:r w:rsidRPr="004C1723">
              <w:t xml:space="preserve"> provide an appropriate neurologic diagnosis and management, treatment and teaching plan for the patient. </w:t>
            </w:r>
          </w:p>
          <w:p w14:paraId="7248DD4E" w14:textId="77777777"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2. Identify the main neurotransmitters of the CNS and explain some of their main physiologic processes, including muscular disorders.</w:t>
            </w:r>
          </w:p>
          <w:p w14:paraId="705EFA0F" w14:textId="77777777"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3. Describe the general steps involved in neurotransmission and summarize how drugs may alter the synaptic process.</w:t>
            </w:r>
          </w:p>
          <w:p w14:paraId="06AC140E" w14:textId="77777777"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.3. Discuss the significance of the blood-brain barrier in allowing or preventing the effects of drugs in general</w:t>
            </w:r>
          </w:p>
          <w:p w14:paraId="128A0148" w14:textId="77777777"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4. Assess the characteristics of the seizure, accurately diagnose the type of seizure, and prescribe appropriate pharmacotherapeutic agents, and create a plan of care, with rationale.</w:t>
            </w:r>
          </w:p>
          <w:p w14:paraId="535FD05E" w14:textId="77777777" w:rsidR="006C3037" w:rsidRPr="004C1723" w:rsidRDefault="006C3037" w:rsidP="004C1302">
            <w:pPr>
              <w:pStyle w:val="Default"/>
              <w:spacing w:after="120"/>
              <w:jc w:val="left"/>
            </w:pPr>
          </w:p>
        </w:tc>
        <w:tc>
          <w:tcPr>
            <w:tcW w:w="2700" w:type="dxa"/>
            <w:tcBorders>
              <w:top w:val="single" w:sz="4" w:space="0" w:color="auto"/>
              <w:left w:val="single" w:sz="4" w:space="0" w:color="auto"/>
              <w:bottom w:val="single" w:sz="4" w:space="0" w:color="auto"/>
              <w:right w:val="single" w:sz="4" w:space="0" w:color="auto"/>
            </w:tcBorders>
          </w:tcPr>
          <w:p w14:paraId="1DC97C3E" w14:textId="77777777"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Assignments</w:t>
            </w:r>
          </w:p>
          <w:p w14:paraId="55B0250C" w14:textId="77777777" w:rsidR="006C3037" w:rsidRPr="004C1723" w:rsidRDefault="006C3037" w:rsidP="004C1302">
            <w:pPr>
              <w:pStyle w:val="ListParagraph"/>
              <w:ind w:left="0"/>
              <w:rPr>
                <w:rFonts w:ascii="Times New Roman" w:hAnsi="Times New Roman" w:cs="Times New Roman"/>
                <w:sz w:val="24"/>
                <w:szCs w:val="24"/>
              </w:rPr>
            </w:pPr>
            <w:r w:rsidRPr="004C1723">
              <w:rPr>
                <w:rFonts w:ascii="Times New Roman" w:hAnsi="Times New Roman" w:cs="Times New Roman"/>
                <w:sz w:val="24"/>
                <w:szCs w:val="24"/>
              </w:rPr>
              <w:t xml:space="preserve">FNP PRESCRIPTION TABLE </w:t>
            </w:r>
          </w:p>
          <w:p w14:paraId="618A24FC" w14:textId="77777777" w:rsidR="006C3037" w:rsidRPr="004C1723" w:rsidRDefault="006C3037" w:rsidP="004C1302">
            <w:pPr>
              <w:pStyle w:val="ListParagraph"/>
              <w:ind w:left="0"/>
              <w:jc w:val="left"/>
              <w:rPr>
                <w:rFonts w:ascii="Times New Roman" w:hAnsi="Times New Roman" w:cs="Times New Roman"/>
                <w:sz w:val="24"/>
                <w:szCs w:val="24"/>
              </w:rPr>
            </w:pPr>
            <w:r w:rsidRPr="004C1723">
              <w:rPr>
                <w:rFonts w:ascii="Times New Roman" w:hAnsi="Times New Roman" w:cs="Times New Roman"/>
                <w:sz w:val="24"/>
                <w:szCs w:val="24"/>
              </w:rPr>
              <w:t xml:space="preserve"> PRESCRIPTION Pad</w:t>
            </w:r>
          </w:p>
          <w:p w14:paraId="0BB9B968" w14:textId="77777777"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Module 1 – 4 Exam</w:t>
            </w:r>
          </w:p>
        </w:tc>
      </w:tr>
      <w:tr w:rsidR="006C3037" w:rsidRPr="004C1723" w14:paraId="32C9BEE7"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01E22CE9" w14:textId="77777777" w:rsidR="006C3037" w:rsidRPr="004C1723" w:rsidRDefault="006C3037" w:rsidP="004C1302">
            <w:pPr>
              <w:pStyle w:val="xdefault"/>
              <w:spacing w:before="0" w:beforeAutospacing="0" w:after="27" w:afterAutospacing="0"/>
              <w:jc w:val="left"/>
              <w:rPr>
                <w:b/>
              </w:rPr>
            </w:pPr>
            <w:r w:rsidRPr="004C1723">
              <w:rPr>
                <w:b/>
              </w:rPr>
              <w:t>(4) CNS: Autonomic and Peripheral Nervous Systems</w:t>
            </w:r>
          </w:p>
          <w:p w14:paraId="5CE1903A" w14:textId="77777777" w:rsidR="006C3037" w:rsidRPr="004C1723" w:rsidRDefault="006C3037" w:rsidP="004C1302">
            <w:pPr>
              <w:pStyle w:val="xdefault"/>
              <w:spacing w:before="0" w:beforeAutospacing="0" w:after="27" w:afterAutospacing="0"/>
              <w:jc w:val="left"/>
              <w:rPr>
                <w:color w:val="000000"/>
              </w:rPr>
            </w:pPr>
            <w:r w:rsidRPr="004C1723">
              <w:rPr>
                <w:color w:val="000000"/>
              </w:rPr>
              <w:t>1. Prescribe appropriate drugs based on knowledge of drug pharmacokinetics and pharmacodynamics, efficacy, cost, expected outcomes, monitoring parameters and safety, including drug reaction and/or interactions for vulnerable populations.</w:t>
            </w:r>
          </w:p>
          <w:p w14:paraId="5466FA02" w14:textId="77777777" w:rsidR="006C3037" w:rsidRPr="004C1723" w:rsidRDefault="006C3037" w:rsidP="004C1302">
            <w:pPr>
              <w:pStyle w:val="xdefault"/>
              <w:spacing w:before="0" w:beforeAutospacing="0" w:after="27" w:afterAutospacing="0"/>
              <w:jc w:val="left"/>
              <w:rPr>
                <w:color w:val="000000"/>
              </w:rPr>
            </w:pPr>
            <w:r w:rsidRPr="004C1723">
              <w:rPr>
                <w:color w:val="000000"/>
              </w:rPr>
              <w:t xml:space="preserve">2. </w:t>
            </w:r>
            <w:r w:rsidRPr="004C1723">
              <w:t>Counsel the patient/family concerning drug regimens, side effects, interactions with other prescriptions/non-prescription drugs, herbal preparations, and food supplements.</w:t>
            </w:r>
          </w:p>
          <w:p w14:paraId="0D91EFA7" w14:textId="77777777" w:rsidR="006C3037" w:rsidRPr="004C1723" w:rsidRDefault="006C3037" w:rsidP="004C1302">
            <w:pPr>
              <w:pStyle w:val="xdefault"/>
              <w:spacing w:before="0" w:beforeAutospacing="0" w:after="0" w:afterAutospacing="0"/>
              <w:jc w:val="left"/>
              <w:rPr>
                <w:i/>
                <w:color w:val="000000"/>
              </w:rPr>
            </w:pPr>
            <w:r w:rsidRPr="004C1723">
              <w:rPr>
                <w:bCs/>
              </w:rPr>
              <w:t>3.</w:t>
            </w:r>
            <w:r w:rsidRPr="004C1723">
              <w:rPr>
                <w:rStyle w:val="apple-converted-space"/>
                <w:b/>
                <w:bCs/>
              </w:rPr>
              <w:t> </w:t>
            </w:r>
            <w:r w:rsidRPr="004C1723">
              <w:t>Write prescriptions that fulfill the legal requirements for advanced practice nursing prescriptive authority in the student's</w:t>
            </w:r>
            <w:r w:rsidRPr="004C1723">
              <w:rPr>
                <w:i/>
              </w:rPr>
              <w:t xml:space="preserve"> prospective State.</w:t>
            </w:r>
          </w:p>
          <w:p w14:paraId="32A393BD" w14:textId="77777777" w:rsidR="006C3037" w:rsidRPr="004C1723" w:rsidRDefault="006C3037" w:rsidP="004C1302">
            <w:pPr>
              <w:jc w:val="left"/>
              <w:rPr>
                <w:rFonts w:ascii="Times New Roman" w:hAnsi="Times New Roman" w:cs="Times New Roman"/>
                <w:sz w:val="24"/>
                <w:szCs w:val="24"/>
              </w:rPr>
            </w:pPr>
          </w:p>
        </w:tc>
        <w:tc>
          <w:tcPr>
            <w:tcW w:w="4566" w:type="dxa"/>
            <w:tcBorders>
              <w:top w:val="single" w:sz="4" w:space="0" w:color="auto"/>
              <w:left w:val="single" w:sz="4" w:space="0" w:color="auto"/>
              <w:bottom w:val="single" w:sz="4" w:space="0" w:color="auto"/>
              <w:right w:val="single" w:sz="4" w:space="0" w:color="auto"/>
            </w:tcBorders>
          </w:tcPr>
          <w:p w14:paraId="48678ABB" w14:textId="16B3A0BA" w:rsidR="006C3037" w:rsidRPr="004C1723" w:rsidRDefault="006C3037" w:rsidP="004C1302">
            <w:pPr>
              <w:tabs>
                <w:tab w:val="center" w:pos="4680"/>
                <w:tab w:val="right" w:pos="9360"/>
              </w:tabs>
              <w:spacing w:after="120"/>
              <w:jc w:val="left"/>
              <w:rPr>
                <w:rFonts w:ascii="Times New Roman" w:hAnsi="Times New Roman" w:cs="Times New Roman"/>
                <w:sz w:val="24"/>
                <w:szCs w:val="24"/>
              </w:rPr>
            </w:pPr>
            <w:r w:rsidRPr="004C1723">
              <w:rPr>
                <w:rFonts w:ascii="Times New Roman" w:hAnsi="Times New Roman" w:cs="Times New Roman"/>
                <w:sz w:val="24"/>
                <w:szCs w:val="24"/>
              </w:rPr>
              <w:t>1. Analyze the relationship between the basic motor unit, and motor functioning as peripheral disease begins, and progresses to chronic neuro</w:t>
            </w:r>
            <w:r w:rsidR="00DB1551" w:rsidRPr="004C1723">
              <w:rPr>
                <w:rFonts w:ascii="Times New Roman" w:hAnsi="Times New Roman" w:cs="Times New Roman"/>
                <w:sz w:val="24"/>
                <w:szCs w:val="24"/>
              </w:rPr>
              <w:t xml:space="preserve">muscular disease, and the drugs </w:t>
            </w:r>
            <w:r w:rsidRPr="004C1723">
              <w:rPr>
                <w:rFonts w:ascii="Times New Roman" w:hAnsi="Times New Roman" w:cs="Times New Roman"/>
                <w:sz w:val="24"/>
                <w:szCs w:val="24"/>
              </w:rPr>
              <w:t>needed.</w:t>
            </w:r>
          </w:p>
          <w:p w14:paraId="4742164E" w14:textId="77777777" w:rsidR="006C3037" w:rsidRPr="004C1723" w:rsidRDefault="006C3037" w:rsidP="004C1302">
            <w:pPr>
              <w:tabs>
                <w:tab w:val="center" w:pos="4680"/>
                <w:tab w:val="right" w:pos="9360"/>
              </w:tabs>
              <w:spacing w:after="120"/>
              <w:jc w:val="left"/>
              <w:rPr>
                <w:rFonts w:ascii="Times New Roman" w:hAnsi="Times New Roman" w:cs="Times New Roman"/>
                <w:sz w:val="24"/>
                <w:szCs w:val="24"/>
              </w:rPr>
            </w:pPr>
            <w:r w:rsidRPr="004C1723">
              <w:rPr>
                <w:rFonts w:ascii="Times New Roman" w:hAnsi="Times New Roman" w:cs="Times New Roman"/>
                <w:sz w:val="24"/>
                <w:szCs w:val="24"/>
              </w:rPr>
              <w:t>2. Justify the pharmacological and non-pharmacological plan of care as the disease begins and progresses including patient/family education.</w:t>
            </w:r>
          </w:p>
          <w:p w14:paraId="4D5E772A" w14:textId="77777777" w:rsidR="006C3037" w:rsidRPr="004C1723" w:rsidRDefault="006C3037" w:rsidP="004C1302">
            <w:pPr>
              <w:jc w:val="both"/>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14:paraId="3C0E7561" w14:textId="77777777"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Assignments</w:t>
            </w:r>
          </w:p>
          <w:p w14:paraId="11B9CC07" w14:textId="77777777" w:rsidR="006C3037" w:rsidRPr="004C1723" w:rsidRDefault="006C3037" w:rsidP="004C1302">
            <w:pPr>
              <w:pStyle w:val="ListParagraph"/>
              <w:ind w:left="0"/>
              <w:rPr>
                <w:rFonts w:ascii="Times New Roman" w:hAnsi="Times New Roman" w:cs="Times New Roman"/>
                <w:sz w:val="24"/>
                <w:szCs w:val="24"/>
              </w:rPr>
            </w:pPr>
            <w:r w:rsidRPr="004C1723">
              <w:rPr>
                <w:rFonts w:ascii="Times New Roman" w:hAnsi="Times New Roman" w:cs="Times New Roman"/>
                <w:sz w:val="24"/>
                <w:szCs w:val="24"/>
              </w:rPr>
              <w:t xml:space="preserve">FNP PRESCRIPTION TABLE </w:t>
            </w:r>
          </w:p>
          <w:p w14:paraId="1FD4EE74" w14:textId="77777777" w:rsidR="006C3037" w:rsidRPr="004C1723" w:rsidRDefault="006C3037" w:rsidP="004C1302">
            <w:pPr>
              <w:pStyle w:val="ListParagraph"/>
              <w:ind w:left="0"/>
              <w:jc w:val="left"/>
              <w:rPr>
                <w:rFonts w:ascii="Times New Roman" w:hAnsi="Times New Roman" w:cs="Times New Roman"/>
                <w:sz w:val="24"/>
                <w:szCs w:val="24"/>
              </w:rPr>
            </w:pPr>
            <w:r w:rsidRPr="004C1723">
              <w:rPr>
                <w:rFonts w:ascii="Times New Roman" w:hAnsi="Times New Roman" w:cs="Times New Roman"/>
                <w:sz w:val="24"/>
                <w:szCs w:val="24"/>
              </w:rPr>
              <w:t xml:space="preserve"> PRESCRIPTION Pad</w:t>
            </w:r>
          </w:p>
          <w:p w14:paraId="2B3B72D0" w14:textId="77777777"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Module 1 – 4 Exam</w:t>
            </w:r>
          </w:p>
          <w:p w14:paraId="46CC9DAD" w14:textId="43816C19" w:rsidR="00831FDB" w:rsidRPr="004C1723" w:rsidRDefault="00831FDB" w:rsidP="004C1302">
            <w:pPr>
              <w:jc w:val="left"/>
              <w:rPr>
                <w:rFonts w:ascii="Times New Roman" w:hAnsi="Times New Roman" w:cs="Times New Roman"/>
                <w:sz w:val="24"/>
                <w:szCs w:val="24"/>
              </w:rPr>
            </w:pPr>
            <w:r w:rsidRPr="004C1723">
              <w:rPr>
                <w:rFonts w:ascii="Times New Roman" w:hAnsi="Times New Roman" w:cs="Times New Roman"/>
                <w:sz w:val="24"/>
                <w:szCs w:val="24"/>
              </w:rPr>
              <w:t>Need to use Respondus Lockdown Browser and Webcam</w:t>
            </w:r>
          </w:p>
        </w:tc>
      </w:tr>
      <w:tr w:rsidR="006C3037" w:rsidRPr="004C1723" w14:paraId="65453972"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00AD8195" w14:textId="77777777" w:rsidR="006C3037" w:rsidRPr="004C1723" w:rsidRDefault="006C3037" w:rsidP="004C1302">
            <w:pPr>
              <w:pStyle w:val="xdefault"/>
              <w:spacing w:before="0" w:beforeAutospacing="0" w:after="27" w:afterAutospacing="0"/>
              <w:jc w:val="left"/>
              <w:rPr>
                <w:b/>
              </w:rPr>
            </w:pPr>
            <w:r w:rsidRPr="004C1723">
              <w:rPr>
                <w:b/>
              </w:rPr>
              <w:t>(5) Cardiopulmonary Disorders: Drug classes and treatment</w:t>
            </w:r>
          </w:p>
          <w:p w14:paraId="1B50E68E" w14:textId="77777777" w:rsidR="006C3037" w:rsidRPr="004C1723" w:rsidRDefault="006C3037" w:rsidP="004C1302">
            <w:pPr>
              <w:pStyle w:val="xdefault"/>
              <w:spacing w:before="0" w:beforeAutospacing="0" w:after="27" w:afterAutospacing="0"/>
              <w:jc w:val="left"/>
              <w:rPr>
                <w:color w:val="000000"/>
              </w:rPr>
            </w:pPr>
            <w:r w:rsidRPr="004C1723">
              <w:rPr>
                <w:color w:val="000000"/>
              </w:rPr>
              <w:t>1. Prescribe appropriate drugs based on knowledge of drug pharmacokinetics and pharmacodynamics, efficacy, cost, expected outcomes, monitoring parameters and safety, including drug reaction and/or interactions for vulnerable populations.</w:t>
            </w:r>
          </w:p>
          <w:p w14:paraId="09A99C9F" w14:textId="77777777" w:rsidR="006C3037" w:rsidRPr="004C1723" w:rsidRDefault="006C3037" w:rsidP="004C1302">
            <w:pPr>
              <w:pStyle w:val="xdefault"/>
              <w:spacing w:before="0" w:beforeAutospacing="0" w:after="27" w:afterAutospacing="0"/>
              <w:jc w:val="left"/>
              <w:rPr>
                <w:color w:val="000000"/>
              </w:rPr>
            </w:pPr>
            <w:r w:rsidRPr="004C1723">
              <w:rPr>
                <w:color w:val="000000"/>
              </w:rPr>
              <w:t xml:space="preserve">2. </w:t>
            </w:r>
            <w:r w:rsidRPr="004C1723">
              <w:t>Counsel the patient/family concerning drug regimens, side effects, interactions with other prescriptions/non-prescription drugs, herbal preparations, and food supplements.</w:t>
            </w:r>
          </w:p>
          <w:p w14:paraId="4AEA463B" w14:textId="77777777" w:rsidR="006C3037" w:rsidRPr="004C1723" w:rsidRDefault="006C3037" w:rsidP="004C1302">
            <w:pPr>
              <w:jc w:val="left"/>
              <w:rPr>
                <w:rFonts w:ascii="Times New Roman" w:hAnsi="Times New Roman" w:cs="Times New Roman"/>
                <w:sz w:val="24"/>
                <w:szCs w:val="24"/>
              </w:rPr>
            </w:pPr>
          </w:p>
        </w:tc>
        <w:tc>
          <w:tcPr>
            <w:tcW w:w="4566" w:type="dxa"/>
            <w:tcBorders>
              <w:top w:val="single" w:sz="4" w:space="0" w:color="auto"/>
              <w:left w:val="single" w:sz="4" w:space="0" w:color="auto"/>
              <w:bottom w:val="single" w:sz="4" w:space="0" w:color="auto"/>
              <w:right w:val="single" w:sz="4" w:space="0" w:color="auto"/>
            </w:tcBorders>
          </w:tcPr>
          <w:p w14:paraId="18952C0D" w14:textId="77777777" w:rsidR="006C3037" w:rsidRPr="004C1723" w:rsidRDefault="006C3037" w:rsidP="004C1302">
            <w:pPr>
              <w:autoSpaceDE w:val="0"/>
              <w:autoSpaceDN w:val="0"/>
              <w:spacing w:before="100" w:beforeAutospacing="1"/>
              <w:jc w:val="left"/>
              <w:rPr>
                <w:rFonts w:ascii="Times New Roman" w:hAnsi="Times New Roman" w:cs="Times New Roman"/>
                <w:sz w:val="24"/>
                <w:szCs w:val="24"/>
              </w:rPr>
            </w:pPr>
            <w:r w:rsidRPr="004C1723">
              <w:rPr>
                <w:rFonts w:ascii="Times New Roman" w:hAnsi="Times New Roman" w:cs="Times New Roman"/>
                <w:sz w:val="24"/>
                <w:szCs w:val="24"/>
              </w:rPr>
              <w:t>1. Identify the effector sites of alpha</w:t>
            </w:r>
            <w:r w:rsidRPr="004C1723">
              <w:rPr>
                <w:rFonts w:ascii="Times New Roman" w:hAnsi="Times New Roman" w:cs="Times New Roman"/>
                <w:sz w:val="24"/>
                <w:szCs w:val="24"/>
                <w:vertAlign w:val="subscript"/>
              </w:rPr>
              <w:t>1</w:t>
            </w:r>
            <w:r w:rsidRPr="004C1723">
              <w:rPr>
                <w:rFonts w:ascii="Times New Roman" w:hAnsi="Times New Roman" w:cs="Times New Roman"/>
                <w:sz w:val="24"/>
                <w:szCs w:val="24"/>
              </w:rPr>
              <w:t>-, beta</w:t>
            </w:r>
            <w:r w:rsidRPr="004C1723">
              <w:rPr>
                <w:rFonts w:ascii="Times New Roman" w:hAnsi="Times New Roman" w:cs="Times New Roman"/>
                <w:sz w:val="24"/>
                <w:szCs w:val="24"/>
                <w:vertAlign w:val="subscript"/>
              </w:rPr>
              <w:t>1</w:t>
            </w:r>
            <w:r w:rsidRPr="004C1723">
              <w:rPr>
                <w:rFonts w:ascii="Times New Roman" w:hAnsi="Times New Roman" w:cs="Times New Roman"/>
                <w:sz w:val="24"/>
                <w:szCs w:val="24"/>
              </w:rPr>
              <w:t>-, and beta</w:t>
            </w:r>
            <w:r w:rsidRPr="004C1723">
              <w:rPr>
                <w:rFonts w:ascii="Times New Roman" w:hAnsi="Times New Roman" w:cs="Times New Roman"/>
                <w:sz w:val="24"/>
                <w:szCs w:val="24"/>
                <w:vertAlign w:val="subscript"/>
              </w:rPr>
              <w:t>2</w:t>
            </w:r>
            <w:r w:rsidRPr="004C1723">
              <w:rPr>
                <w:rFonts w:ascii="Times New Roman" w:hAnsi="Times New Roman" w:cs="Times New Roman"/>
                <w:sz w:val="24"/>
                <w:szCs w:val="24"/>
              </w:rPr>
              <w:t>-adrenergic receptors and describe the expected responses from their activation by a suitable agonist.</w:t>
            </w:r>
          </w:p>
          <w:p w14:paraId="2DC7AC04" w14:textId="77777777" w:rsidR="006C3037" w:rsidRPr="004C1723" w:rsidRDefault="006C3037" w:rsidP="004C1302">
            <w:pPr>
              <w:autoSpaceDE w:val="0"/>
              <w:autoSpaceDN w:val="0"/>
              <w:spacing w:before="100" w:beforeAutospacing="1"/>
              <w:jc w:val="left"/>
              <w:rPr>
                <w:rFonts w:ascii="Times New Roman" w:hAnsi="Times New Roman" w:cs="Times New Roman"/>
                <w:sz w:val="24"/>
                <w:szCs w:val="24"/>
              </w:rPr>
            </w:pPr>
            <w:r w:rsidRPr="004C1723">
              <w:rPr>
                <w:rFonts w:ascii="Times New Roman" w:hAnsi="Times New Roman" w:cs="Times New Roman"/>
                <w:sz w:val="24"/>
                <w:szCs w:val="24"/>
              </w:rPr>
              <w:t>2. Describe the main adrenergic receptor subtypes that mediate the ocular, cardiovascular, pulmonary, and uterine responses to sympathetic nervous system activation</w:t>
            </w:r>
          </w:p>
          <w:p w14:paraId="601EDF42" w14:textId="77777777" w:rsidR="006C3037" w:rsidRPr="004C1723" w:rsidRDefault="006C3037" w:rsidP="004C1302">
            <w:pPr>
              <w:autoSpaceDE w:val="0"/>
              <w:autoSpaceDN w:val="0"/>
              <w:spacing w:before="100" w:beforeAutospacing="1"/>
              <w:jc w:val="left"/>
              <w:rPr>
                <w:rFonts w:ascii="Times New Roman" w:hAnsi="Times New Roman" w:cs="Times New Roman"/>
                <w:sz w:val="24"/>
                <w:szCs w:val="24"/>
              </w:rPr>
            </w:pPr>
            <w:r w:rsidRPr="004C1723">
              <w:rPr>
                <w:rFonts w:ascii="Times New Roman" w:hAnsi="Times New Roman" w:cs="Times New Roman"/>
                <w:sz w:val="24"/>
                <w:szCs w:val="24"/>
              </w:rPr>
              <w:t xml:space="preserve">3. Compare the adverse effects of alpha blockade with the adverse effects of beta blockade. </w:t>
            </w:r>
          </w:p>
          <w:p w14:paraId="1B67BD99" w14:textId="77777777" w:rsidR="006C3037" w:rsidRPr="004C1723" w:rsidRDefault="006C3037" w:rsidP="004C1302">
            <w:pPr>
              <w:autoSpaceDE w:val="0"/>
              <w:autoSpaceDN w:val="0"/>
              <w:spacing w:before="100" w:beforeAutospacing="1"/>
              <w:jc w:val="left"/>
              <w:rPr>
                <w:rFonts w:ascii="Times New Roman" w:hAnsi="Times New Roman" w:cs="Times New Roman"/>
                <w:color w:val="000000"/>
                <w:sz w:val="24"/>
                <w:szCs w:val="24"/>
              </w:rPr>
            </w:pPr>
            <w:r w:rsidRPr="004C1723">
              <w:rPr>
                <w:rFonts w:ascii="Times New Roman" w:hAnsi="Times New Roman" w:cs="Times New Roman"/>
                <w:color w:val="000000"/>
                <w:sz w:val="24"/>
                <w:szCs w:val="24"/>
              </w:rPr>
              <w:t>4. Explain the difference between direct cardiac (beta</w:t>
            </w:r>
            <w:r w:rsidRPr="004C1723">
              <w:rPr>
                <w:rFonts w:ascii="Times New Roman" w:hAnsi="Times New Roman" w:cs="Times New Roman"/>
                <w:color w:val="000000"/>
                <w:sz w:val="24"/>
                <w:szCs w:val="24"/>
                <w:vertAlign w:val="subscript"/>
              </w:rPr>
              <w:t>1</w:t>
            </w:r>
            <w:r w:rsidRPr="004C1723">
              <w:rPr>
                <w:rFonts w:ascii="Times New Roman" w:hAnsi="Times New Roman" w:cs="Times New Roman"/>
                <w:color w:val="000000"/>
                <w:sz w:val="24"/>
                <w:szCs w:val="24"/>
              </w:rPr>
              <w:t>) effects of adrenergic agonists and reflex (baroreceptor reflex mediated) effects of those same drugs, using norepinephrine, phenylephrine, and isoproterenol as examples.</w:t>
            </w:r>
          </w:p>
          <w:p w14:paraId="75E14928" w14:textId="77777777" w:rsidR="006C3037" w:rsidRPr="004C1723" w:rsidRDefault="006C3037" w:rsidP="007E336E">
            <w:pPr>
              <w:numPr>
                <w:ilvl w:val="0"/>
                <w:numId w:val="8"/>
              </w:numPr>
              <w:ind w:left="0"/>
              <w:jc w:val="left"/>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Accurately assess the patient’s cardiovascular system plus the use diagnostic cardiac testing, in order to establish a diagnosis.</w:t>
            </w:r>
          </w:p>
          <w:p w14:paraId="5EC074AC" w14:textId="5DF16930" w:rsidR="006C3037" w:rsidRPr="004C1723" w:rsidRDefault="006C3037" w:rsidP="007E336E">
            <w:pPr>
              <w:numPr>
                <w:ilvl w:val="0"/>
                <w:numId w:val="8"/>
              </w:numPr>
              <w:ind w:left="0"/>
              <w:jc w:val="left"/>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Prescribe appropriate medications according to the pharmacokinetics, and pharmacodynamics, interpatient variability, and drug interactions.</w:t>
            </w:r>
          </w:p>
          <w:p w14:paraId="1848CF1E" w14:textId="3DAFF511" w:rsidR="006C3037" w:rsidRPr="004C1723" w:rsidRDefault="006C3037" w:rsidP="007E336E">
            <w:pPr>
              <w:numPr>
                <w:ilvl w:val="0"/>
                <w:numId w:val="8"/>
              </w:numPr>
              <w:ind w:left="0"/>
              <w:jc w:val="left"/>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Identify the ef</w:t>
            </w:r>
            <w:r w:rsidR="00DB1551" w:rsidRPr="004C1723">
              <w:rPr>
                <w:rFonts w:ascii="Times New Roman" w:eastAsia="Times New Roman" w:hAnsi="Times New Roman" w:cs="Times New Roman"/>
                <w:color w:val="000000"/>
                <w:sz w:val="24"/>
                <w:szCs w:val="24"/>
                <w:bdr w:val="none" w:sz="0" w:space="0" w:color="auto" w:frame="1"/>
              </w:rPr>
              <w:t xml:space="preserve">fector sites of alpha1-, beta1- </w:t>
            </w:r>
            <w:r w:rsidRPr="004C1723">
              <w:rPr>
                <w:rFonts w:ascii="Times New Roman" w:eastAsia="Times New Roman" w:hAnsi="Times New Roman" w:cs="Times New Roman"/>
                <w:color w:val="000000"/>
                <w:sz w:val="24"/>
                <w:szCs w:val="24"/>
                <w:bdr w:val="none" w:sz="0" w:space="0" w:color="auto" w:frame="1"/>
              </w:rPr>
              <w:t>and beta2-adrenergic receptors and describe the expected responses from their activation by a suitable agonist.</w:t>
            </w:r>
          </w:p>
          <w:p w14:paraId="3C3E6334" w14:textId="77777777" w:rsidR="006C3037" w:rsidRPr="004C1723" w:rsidRDefault="006C3037" w:rsidP="007E336E">
            <w:pPr>
              <w:numPr>
                <w:ilvl w:val="0"/>
                <w:numId w:val="8"/>
              </w:numPr>
              <w:ind w:left="0"/>
              <w:jc w:val="left"/>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Explain the difference between direct cardiac (beta1) effects of adrenergic agonists and reflex (baroreceptor reflex mediated) effects of those same drugs, using norepinephrine, phenylephrine, and isoproterenol as examples.</w:t>
            </w:r>
          </w:p>
          <w:p w14:paraId="4070894C" w14:textId="77777777" w:rsidR="006C3037" w:rsidRPr="004C1723" w:rsidRDefault="006C3037" w:rsidP="007E336E">
            <w:pPr>
              <w:numPr>
                <w:ilvl w:val="0"/>
                <w:numId w:val="8"/>
              </w:numPr>
              <w:ind w:left="0"/>
              <w:jc w:val="left"/>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Describe the main adrenergic receptor subtypes that mediate the ocular, cardiovascular, pulmonary, and uterine responses to sympathetic nervous system activation</w:t>
            </w:r>
          </w:p>
          <w:p w14:paraId="3850066C" w14:textId="77777777" w:rsidR="006C3037" w:rsidRPr="004C1723" w:rsidRDefault="006C3037" w:rsidP="007E336E">
            <w:pPr>
              <w:numPr>
                <w:ilvl w:val="0"/>
                <w:numId w:val="8"/>
              </w:numPr>
              <w:ind w:left="0"/>
              <w:jc w:val="both"/>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Describe the adverse effects of alpha blockade and compare them with the adverse effects of beta blockade.</w:t>
            </w:r>
          </w:p>
          <w:p w14:paraId="71132098" w14:textId="77777777" w:rsidR="006C3037" w:rsidRPr="004C1723" w:rsidRDefault="006C3037" w:rsidP="004C1302">
            <w:pPr>
              <w:autoSpaceDE w:val="0"/>
              <w:autoSpaceDN w:val="0"/>
              <w:spacing w:before="100" w:beforeAutospacing="1"/>
              <w:jc w:val="left"/>
              <w:rPr>
                <w:rFonts w:ascii="Times New Roman" w:hAnsi="Times New Roman" w:cs="Times New Roman"/>
                <w:color w:val="000000"/>
                <w:sz w:val="24"/>
                <w:szCs w:val="24"/>
              </w:rPr>
            </w:pPr>
          </w:p>
          <w:p w14:paraId="05D64C60" w14:textId="77777777" w:rsidR="006C3037" w:rsidRPr="004C1723" w:rsidRDefault="006C3037" w:rsidP="004C1302">
            <w:pPr>
              <w:autoSpaceDE w:val="0"/>
              <w:autoSpaceDN w:val="0"/>
              <w:spacing w:before="100" w:beforeAutospacing="1"/>
              <w:ind w:left="360"/>
              <w:jc w:val="left"/>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14:paraId="093CBABF" w14:textId="77777777"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Assignments</w:t>
            </w:r>
          </w:p>
          <w:p w14:paraId="79D4E9E1" w14:textId="77777777" w:rsidR="006C3037" w:rsidRPr="004C1723" w:rsidRDefault="006C3037" w:rsidP="004C1302">
            <w:pPr>
              <w:pStyle w:val="ListParagraph"/>
              <w:ind w:left="0"/>
              <w:rPr>
                <w:rFonts w:ascii="Times New Roman" w:hAnsi="Times New Roman" w:cs="Times New Roman"/>
                <w:sz w:val="24"/>
                <w:szCs w:val="24"/>
              </w:rPr>
            </w:pPr>
            <w:r w:rsidRPr="004C1723">
              <w:rPr>
                <w:rFonts w:ascii="Times New Roman" w:hAnsi="Times New Roman" w:cs="Times New Roman"/>
                <w:sz w:val="24"/>
                <w:szCs w:val="24"/>
              </w:rPr>
              <w:t xml:space="preserve">FNP PRESCRIPTION TABLE </w:t>
            </w:r>
          </w:p>
          <w:p w14:paraId="781D5B4A" w14:textId="77777777" w:rsidR="006C3037" w:rsidRPr="004C1723" w:rsidRDefault="006C3037" w:rsidP="004C1302">
            <w:pPr>
              <w:pStyle w:val="ListParagraph"/>
              <w:ind w:left="0"/>
              <w:jc w:val="left"/>
              <w:rPr>
                <w:rFonts w:ascii="Times New Roman" w:hAnsi="Times New Roman" w:cs="Times New Roman"/>
                <w:sz w:val="24"/>
                <w:szCs w:val="24"/>
              </w:rPr>
            </w:pPr>
            <w:r w:rsidRPr="004C1723">
              <w:rPr>
                <w:rFonts w:ascii="Times New Roman" w:hAnsi="Times New Roman" w:cs="Times New Roman"/>
                <w:sz w:val="24"/>
                <w:szCs w:val="24"/>
              </w:rPr>
              <w:t xml:space="preserve"> PRESCRIPTION Pad</w:t>
            </w:r>
          </w:p>
          <w:p w14:paraId="027BCB7A" w14:textId="3245665C"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 xml:space="preserve">Module 5-10 </w:t>
            </w:r>
            <w:r w:rsidR="001B4320" w:rsidRPr="004C1723">
              <w:rPr>
                <w:rFonts w:ascii="Times New Roman" w:hAnsi="Times New Roman" w:cs="Times New Roman"/>
                <w:sz w:val="24"/>
                <w:szCs w:val="24"/>
              </w:rPr>
              <w:t>Final Exam</w:t>
            </w:r>
          </w:p>
          <w:p w14:paraId="19441E25" w14:textId="7EAB543A" w:rsidR="00100F77" w:rsidRPr="004C1723" w:rsidRDefault="00100F77" w:rsidP="004C1302">
            <w:pPr>
              <w:jc w:val="left"/>
              <w:rPr>
                <w:rFonts w:ascii="Times New Roman" w:hAnsi="Times New Roman" w:cs="Times New Roman"/>
                <w:sz w:val="24"/>
                <w:szCs w:val="24"/>
              </w:rPr>
            </w:pPr>
          </w:p>
        </w:tc>
      </w:tr>
      <w:tr w:rsidR="006C3037" w:rsidRPr="004C1723" w14:paraId="413B81DF"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2BB9B99C" w14:textId="77777777" w:rsidR="006C3037" w:rsidRPr="004C1723" w:rsidRDefault="006C3037" w:rsidP="004C1302">
            <w:pPr>
              <w:pStyle w:val="xdefault"/>
              <w:spacing w:before="0" w:beforeAutospacing="0" w:after="27" w:afterAutospacing="0"/>
              <w:jc w:val="left"/>
              <w:rPr>
                <w:color w:val="000000"/>
              </w:rPr>
            </w:pPr>
            <w:r w:rsidRPr="004C1723">
              <w:rPr>
                <w:b/>
                <w:color w:val="000000"/>
              </w:rPr>
              <w:t>(6) Cardiopulmonary Disorders: lipids, blood and respiratory</w:t>
            </w:r>
            <w:r w:rsidRPr="004C1723">
              <w:rPr>
                <w:color w:val="000000"/>
              </w:rPr>
              <w:t xml:space="preserve"> 1. Prescribe appropriate drugs based on knowledge of drug pharmacokinetics and pharmacodynamics, efficacy, cost, expected outcomes, monitoring parameters and safety, including drug reaction and/or interactions for vulnerable populations.</w:t>
            </w:r>
          </w:p>
          <w:p w14:paraId="0F125E6E" w14:textId="77777777" w:rsidR="006C3037" w:rsidRPr="004C1723" w:rsidRDefault="006C3037" w:rsidP="004C1302">
            <w:pPr>
              <w:pStyle w:val="xdefault"/>
              <w:spacing w:before="0" w:beforeAutospacing="0" w:after="27" w:afterAutospacing="0"/>
              <w:jc w:val="left"/>
              <w:rPr>
                <w:color w:val="000000"/>
              </w:rPr>
            </w:pPr>
            <w:r w:rsidRPr="004C1723">
              <w:rPr>
                <w:color w:val="000000"/>
              </w:rPr>
              <w:t xml:space="preserve">2. </w:t>
            </w:r>
            <w:r w:rsidRPr="004C1723">
              <w:t>Counsel the patient/family concerning drug regimens, side effects, interactions with other prescriptions/non-prescription drugs, herbal preparations, and food supplements.</w:t>
            </w:r>
          </w:p>
          <w:p w14:paraId="4EBD63BF" w14:textId="77777777" w:rsidR="006C3037" w:rsidRPr="004C1723" w:rsidRDefault="006C3037" w:rsidP="004C1302">
            <w:pPr>
              <w:pStyle w:val="xdefault"/>
              <w:spacing w:before="0" w:beforeAutospacing="0" w:after="27" w:afterAutospacing="0"/>
              <w:jc w:val="left"/>
              <w:rPr>
                <w:color w:val="000000"/>
              </w:rPr>
            </w:pPr>
          </w:p>
        </w:tc>
        <w:tc>
          <w:tcPr>
            <w:tcW w:w="4566" w:type="dxa"/>
            <w:tcBorders>
              <w:top w:val="single" w:sz="4" w:space="0" w:color="auto"/>
              <w:left w:val="single" w:sz="4" w:space="0" w:color="auto"/>
              <w:bottom w:val="single" w:sz="4" w:space="0" w:color="auto"/>
              <w:right w:val="single" w:sz="4" w:space="0" w:color="auto"/>
            </w:tcBorders>
          </w:tcPr>
          <w:p w14:paraId="52A882A8" w14:textId="77777777" w:rsidR="006C3037" w:rsidRPr="004C1723" w:rsidRDefault="006C3037" w:rsidP="007E336E">
            <w:pPr>
              <w:numPr>
                <w:ilvl w:val="0"/>
                <w:numId w:val="9"/>
              </w:numPr>
              <w:ind w:left="0"/>
              <w:jc w:val="left"/>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Describe the value of using anti-lipid agents for patients who are at risk for CAD and/or CVA.</w:t>
            </w:r>
          </w:p>
          <w:p w14:paraId="25A952EE" w14:textId="77777777" w:rsidR="006C3037" w:rsidRPr="004C1723" w:rsidRDefault="006C3037" w:rsidP="007E336E">
            <w:pPr>
              <w:numPr>
                <w:ilvl w:val="0"/>
                <w:numId w:val="9"/>
              </w:numPr>
              <w:ind w:left="0"/>
              <w:jc w:val="left"/>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Prescribe lifestyle measures to a patient with hyperlipidemia and at risk for heart disease.</w:t>
            </w:r>
          </w:p>
          <w:p w14:paraId="6BDF3D84" w14:textId="77777777" w:rsidR="006C3037" w:rsidRPr="004C1723" w:rsidRDefault="006C3037" w:rsidP="004C1302">
            <w:pPr>
              <w:shd w:val="clear" w:color="auto" w:fill="F4F4F4"/>
              <w:jc w:val="left"/>
              <w:rPr>
                <w:rFonts w:ascii="Times New Roman" w:eastAsia="Times New Roman" w:hAnsi="Times New Roman" w:cs="Times New Roman"/>
                <w:color w:val="111111"/>
                <w:sz w:val="24"/>
                <w:szCs w:val="24"/>
              </w:rPr>
            </w:pPr>
            <w:r w:rsidRPr="004C1723">
              <w:rPr>
                <w:rFonts w:ascii="Times New Roman" w:eastAsia="Times New Roman" w:hAnsi="Times New Roman" w:cs="Times New Roman"/>
                <w:color w:val="111111"/>
                <w:sz w:val="24"/>
                <w:szCs w:val="24"/>
                <w:bdr w:val="none" w:sz="0" w:space="0" w:color="auto" w:frame="1"/>
              </w:rPr>
              <w:t>Describe the first-line agent’s mode of action in the treatment of hemophilia.</w:t>
            </w:r>
          </w:p>
          <w:p w14:paraId="6E47CE9C" w14:textId="04466F2E" w:rsidR="006C3037" w:rsidRPr="004C1723" w:rsidRDefault="006C3037" w:rsidP="004C1302">
            <w:pPr>
              <w:shd w:val="clear" w:color="auto" w:fill="F4F4F4"/>
              <w:jc w:val="left"/>
              <w:rPr>
                <w:rFonts w:ascii="Times New Roman" w:eastAsia="Times New Roman" w:hAnsi="Times New Roman" w:cs="Times New Roman"/>
                <w:color w:val="111111"/>
                <w:sz w:val="24"/>
                <w:szCs w:val="24"/>
              </w:rPr>
            </w:pPr>
            <w:r w:rsidRPr="004C1723">
              <w:rPr>
                <w:rFonts w:ascii="Times New Roman" w:eastAsia="Times New Roman" w:hAnsi="Times New Roman" w:cs="Times New Roman"/>
                <w:color w:val="111111"/>
                <w:sz w:val="24"/>
                <w:szCs w:val="24"/>
                <w:bdr w:val="none" w:sz="0" w:space="0" w:color="auto" w:frame="1"/>
              </w:rPr>
              <w:t>Drug-induced hematological disorders are rare</w:t>
            </w:r>
            <w:r w:rsidR="00AA4F3C">
              <w:rPr>
                <w:rFonts w:ascii="Times New Roman" w:eastAsia="Times New Roman" w:hAnsi="Times New Roman" w:cs="Times New Roman"/>
                <w:color w:val="111111"/>
                <w:sz w:val="24"/>
                <w:szCs w:val="24"/>
                <w:bdr w:val="none" w:sz="0" w:space="0" w:color="auto" w:frame="1"/>
              </w:rPr>
              <w:t xml:space="preserve"> </w:t>
            </w:r>
            <w:r w:rsidRPr="004C1723">
              <w:rPr>
                <w:rFonts w:ascii="Times New Roman" w:eastAsia="Times New Roman" w:hAnsi="Times New Roman" w:cs="Times New Roman"/>
                <w:color w:val="111111"/>
                <w:sz w:val="24"/>
                <w:szCs w:val="24"/>
                <w:bdr w:val="none" w:sz="0" w:space="0" w:color="auto" w:frame="1"/>
              </w:rPr>
              <w:t>but occur with the use of relatively common medications.  Describe the mode of action of these medications, and the adverse events that occur from the therapy.</w:t>
            </w:r>
          </w:p>
          <w:p w14:paraId="53CE38F9" w14:textId="48A86D8D" w:rsidR="006C3037" w:rsidRPr="004C1723" w:rsidRDefault="006C3037" w:rsidP="004C1302">
            <w:pPr>
              <w:shd w:val="clear" w:color="auto" w:fill="F4F4F4"/>
              <w:jc w:val="left"/>
              <w:rPr>
                <w:rFonts w:ascii="Times New Roman" w:eastAsia="Times New Roman" w:hAnsi="Times New Roman" w:cs="Times New Roman"/>
                <w:b/>
                <w:color w:val="111111"/>
                <w:sz w:val="24"/>
                <w:szCs w:val="24"/>
              </w:rPr>
            </w:pPr>
            <w:r w:rsidRPr="004C1723">
              <w:rPr>
                <w:rFonts w:ascii="Times New Roman" w:hAnsi="Times New Roman" w:cs="Times New Roman"/>
                <w:color w:val="000000"/>
                <w:sz w:val="24"/>
                <w:szCs w:val="24"/>
              </w:rPr>
              <w:t xml:space="preserve">Treat respiratory dysfunctions, such as asthma or COPD, by utilizing all senses (appearance of the </w:t>
            </w:r>
            <w:r w:rsidR="004873D3" w:rsidRPr="004C1723">
              <w:rPr>
                <w:rFonts w:ascii="Times New Roman" w:hAnsi="Times New Roman" w:cs="Times New Roman"/>
                <w:color w:val="000000"/>
                <w:sz w:val="24"/>
                <w:szCs w:val="24"/>
              </w:rPr>
              <w:t>patient, percussion and sound, </w:t>
            </w:r>
            <w:r w:rsidRPr="004C1723">
              <w:rPr>
                <w:rFonts w:ascii="Times New Roman" w:hAnsi="Times New Roman" w:cs="Times New Roman"/>
                <w:color w:val="000000"/>
                <w:sz w:val="24"/>
                <w:szCs w:val="24"/>
              </w:rPr>
              <w:t>palpate, and pulmonary function tests, and radiologic exam</w:t>
            </w:r>
          </w:p>
          <w:p w14:paraId="296C7D81" w14:textId="77777777" w:rsidR="006C3037" w:rsidRPr="004C1723" w:rsidRDefault="006C3037" w:rsidP="007E336E">
            <w:pPr>
              <w:numPr>
                <w:ilvl w:val="0"/>
                <w:numId w:val="8"/>
              </w:numPr>
              <w:ind w:left="0"/>
              <w:jc w:val="left"/>
              <w:rPr>
                <w:rFonts w:ascii="Times New Roman" w:eastAsia="Times New Roman" w:hAnsi="Times New Roman" w:cs="Times New Roman"/>
                <w:color w:val="000000"/>
                <w:sz w:val="24"/>
                <w:szCs w:val="24"/>
              </w:rPr>
            </w:pPr>
          </w:p>
          <w:p w14:paraId="4217778F" w14:textId="77777777" w:rsidR="006C3037" w:rsidRPr="004C1723" w:rsidRDefault="006C3037" w:rsidP="007E336E">
            <w:pPr>
              <w:numPr>
                <w:ilvl w:val="0"/>
                <w:numId w:val="8"/>
              </w:numPr>
              <w:ind w:left="0"/>
              <w:jc w:val="left"/>
              <w:rPr>
                <w:rFonts w:ascii="Times New Roman" w:eastAsia="Times New Roman" w:hAnsi="Times New Roman" w:cs="Times New Roman"/>
                <w:color w:val="000000"/>
                <w:sz w:val="24"/>
                <w:szCs w:val="24"/>
              </w:rPr>
            </w:pPr>
          </w:p>
          <w:p w14:paraId="19527D8C" w14:textId="77777777" w:rsidR="006C3037" w:rsidRPr="004C1723" w:rsidRDefault="006C3037" w:rsidP="007E336E">
            <w:pPr>
              <w:numPr>
                <w:ilvl w:val="0"/>
                <w:numId w:val="8"/>
              </w:numPr>
              <w:ind w:left="0"/>
              <w:jc w:val="left"/>
              <w:rPr>
                <w:rFonts w:ascii="Times New Roman" w:eastAsia="Times New Roman" w:hAnsi="Times New Roman" w:cs="Times New Roman"/>
                <w:color w:val="000000"/>
                <w:sz w:val="24"/>
                <w:szCs w:val="24"/>
              </w:rPr>
            </w:pPr>
          </w:p>
          <w:p w14:paraId="0CA71A1C" w14:textId="77777777" w:rsidR="006C3037" w:rsidRPr="004C1723" w:rsidRDefault="006C3037" w:rsidP="007E336E">
            <w:pPr>
              <w:numPr>
                <w:ilvl w:val="0"/>
                <w:numId w:val="8"/>
              </w:numPr>
              <w:ind w:left="0"/>
              <w:jc w:val="both"/>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14:paraId="01A16B22" w14:textId="77777777"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Assignments</w:t>
            </w:r>
          </w:p>
          <w:p w14:paraId="2897AB5B" w14:textId="77777777" w:rsidR="006C3037" w:rsidRPr="004C1723" w:rsidRDefault="006C3037" w:rsidP="004C1302">
            <w:pPr>
              <w:pStyle w:val="ListParagraph"/>
              <w:ind w:left="0"/>
              <w:jc w:val="left"/>
              <w:rPr>
                <w:rFonts w:ascii="Times New Roman" w:hAnsi="Times New Roman" w:cs="Times New Roman"/>
                <w:sz w:val="24"/>
                <w:szCs w:val="24"/>
              </w:rPr>
            </w:pPr>
            <w:r w:rsidRPr="004C1723">
              <w:rPr>
                <w:rFonts w:ascii="Times New Roman" w:hAnsi="Times New Roman" w:cs="Times New Roman"/>
                <w:sz w:val="24"/>
                <w:szCs w:val="24"/>
              </w:rPr>
              <w:t xml:space="preserve">FNP PRESCRIPTION TABLE </w:t>
            </w:r>
          </w:p>
          <w:p w14:paraId="5D9577C8" w14:textId="77777777" w:rsidR="006C3037" w:rsidRPr="004C1723" w:rsidRDefault="006C3037" w:rsidP="004C1302">
            <w:pPr>
              <w:pStyle w:val="ListParagraph"/>
              <w:ind w:left="0"/>
              <w:jc w:val="left"/>
              <w:rPr>
                <w:rFonts w:ascii="Times New Roman" w:hAnsi="Times New Roman" w:cs="Times New Roman"/>
                <w:sz w:val="24"/>
                <w:szCs w:val="24"/>
              </w:rPr>
            </w:pPr>
          </w:p>
          <w:p w14:paraId="4A212210" w14:textId="77777777" w:rsidR="006C3037" w:rsidRPr="004C1723" w:rsidRDefault="006C3037" w:rsidP="004C1302">
            <w:pPr>
              <w:pStyle w:val="ListParagraph"/>
              <w:ind w:left="0"/>
              <w:jc w:val="left"/>
              <w:rPr>
                <w:rFonts w:ascii="Times New Roman" w:hAnsi="Times New Roman" w:cs="Times New Roman"/>
                <w:sz w:val="24"/>
                <w:szCs w:val="24"/>
              </w:rPr>
            </w:pPr>
            <w:r w:rsidRPr="004C1723">
              <w:rPr>
                <w:rFonts w:ascii="Times New Roman" w:hAnsi="Times New Roman" w:cs="Times New Roman"/>
                <w:sz w:val="24"/>
                <w:szCs w:val="24"/>
              </w:rPr>
              <w:t>PRESCRIPTION Pad</w:t>
            </w:r>
          </w:p>
          <w:p w14:paraId="74249F45" w14:textId="77777777" w:rsidR="006C3037" w:rsidRPr="004C1723" w:rsidRDefault="006C3037" w:rsidP="004C1302">
            <w:pPr>
              <w:jc w:val="left"/>
              <w:rPr>
                <w:rFonts w:ascii="Times New Roman" w:hAnsi="Times New Roman" w:cs="Times New Roman"/>
                <w:sz w:val="24"/>
                <w:szCs w:val="24"/>
              </w:rPr>
            </w:pPr>
          </w:p>
          <w:p w14:paraId="3BFF03A4" w14:textId="1FB8BC37"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 xml:space="preserve">Module 5-10 </w:t>
            </w:r>
            <w:r w:rsidR="001B4320" w:rsidRPr="004C1723">
              <w:rPr>
                <w:rFonts w:ascii="Times New Roman" w:hAnsi="Times New Roman" w:cs="Times New Roman"/>
                <w:sz w:val="24"/>
                <w:szCs w:val="24"/>
              </w:rPr>
              <w:t>Final Exam</w:t>
            </w:r>
          </w:p>
        </w:tc>
      </w:tr>
      <w:tr w:rsidR="006C3037" w:rsidRPr="004C1723" w14:paraId="21A34239"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22F212F1" w14:textId="77777777" w:rsidR="006C3037" w:rsidRPr="004C1723" w:rsidRDefault="006C3037" w:rsidP="004C1302">
            <w:pPr>
              <w:pStyle w:val="xdefault"/>
              <w:spacing w:before="0" w:beforeAutospacing="0" w:after="27" w:afterAutospacing="0"/>
              <w:jc w:val="left"/>
              <w:rPr>
                <w:b/>
              </w:rPr>
            </w:pPr>
            <w:r w:rsidRPr="004C1723">
              <w:t>(</w:t>
            </w:r>
            <w:r w:rsidRPr="004C1723">
              <w:rPr>
                <w:b/>
              </w:rPr>
              <w:t>7) GI &amp; Liver,</w:t>
            </w:r>
          </w:p>
          <w:p w14:paraId="3BCD739B" w14:textId="77777777" w:rsidR="006C3037" w:rsidRPr="004C1723" w:rsidRDefault="006C3037" w:rsidP="004C1302">
            <w:pPr>
              <w:pStyle w:val="xdefault"/>
              <w:spacing w:before="0" w:beforeAutospacing="0" w:after="27" w:afterAutospacing="0"/>
              <w:jc w:val="left"/>
              <w:rPr>
                <w:b/>
              </w:rPr>
            </w:pPr>
            <w:r w:rsidRPr="004C1723">
              <w:rPr>
                <w:b/>
              </w:rPr>
              <w:t>Cancers and Chemotherapy drugs</w:t>
            </w:r>
          </w:p>
          <w:p w14:paraId="53D8C2CC" w14:textId="77777777" w:rsidR="006C3037" w:rsidRPr="004C1723" w:rsidRDefault="006C3037" w:rsidP="004C1302">
            <w:pPr>
              <w:pStyle w:val="xdefault"/>
              <w:spacing w:before="0" w:beforeAutospacing="0" w:after="27" w:afterAutospacing="0"/>
              <w:jc w:val="left"/>
              <w:rPr>
                <w:color w:val="000000"/>
              </w:rPr>
            </w:pPr>
            <w:r w:rsidRPr="004C1723">
              <w:rPr>
                <w:color w:val="000000"/>
              </w:rPr>
              <w:t>1. Prescribe appropriate drugs based on knowledge of drug pharmacokinetics and pharmacodynamics, efficacy, cost, expected outcomes, monitoring parameters and safety, including drug reaction and/or interactions for vulnerable populations.</w:t>
            </w:r>
          </w:p>
          <w:p w14:paraId="3DB5DC82" w14:textId="77777777" w:rsidR="006C3037" w:rsidRPr="004C1723" w:rsidRDefault="006C3037" w:rsidP="004C1302">
            <w:pPr>
              <w:pStyle w:val="xdefault"/>
              <w:spacing w:before="0" w:beforeAutospacing="0" w:after="27" w:afterAutospacing="0"/>
              <w:jc w:val="left"/>
              <w:rPr>
                <w:color w:val="000000"/>
              </w:rPr>
            </w:pPr>
            <w:r w:rsidRPr="004C1723">
              <w:rPr>
                <w:color w:val="000000"/>
              </w:rPr>
              <w:t xml:space="preserve">2. </w:t>
            </w:r>
            <w:r w:rsidRPr="004C1723">
              <w:t>Counsel the patient/family concerning drug regimens, side effects, interactions with other prescriptions/non-prescription drugs, herbal preparations, and food supplements.</w:t>
            </w:r>
          </w:p>
          <w:p w14:paraId="04D93D40" w14:textId="77777777" w:rsidR="006C3037" w:rsidRPr="004C1723" w:rsidRDefault="006C3037" w:rsidP="004C1302">
            <w:pPr>
              <w:pStyle w:val="xdefault"/>
              <w:spacing w:before="0" w:beforeAutospacing="0" w:after="0" w:afterAutospacing="0"/>
              <w:jc w:val="left"/>
              <w:rPr>
                <w:i/>
                <w:color w:val="000000"/>
              </w:rPr>
            </w:pPr>
            <w:r w:rsidRPr="004C1723">
              <w:rPr>
                <w:bCs/>
              </w:rPr>
              <w:t>3.</w:t>
            </w:r>
            <w:r w:rsidRPr="004C1723">
              <w:rPr>
                <w:rStyle w:val="apple-converted-space"/>
                <w:b/>
                <w:bCs/>
              </w:rPr>
              <w:t> </w:t>
            </w:r>
            <w:r w:rsidRPr="004C1723">
              <w:t>Write prescriptions that fulfill the legal requirements for advanced practice nursing prescriptive authority in the student's</w:t>
            </w:r>
            <w:r w:rsidRPr="004C1723">
              <w:rPr>
                <w:i/>
              </w:rPr>
              <w:t xml:space="preserve"> prospective State.</w:t>
            </w:r>
          </w:p>
          <w:p w14:paraId="1D0F6172" w14:textId="77777777" w:rsidR="006C3037" w:rsidRPr="004C1723" w:rsidRDefault="006C3037" w:rsidP="004C1302">
            <w:pPr>
              <w:jc w:val="left"/>
              <w:rPr>
                <w:rFonts w:ascii="Times New Roman" w:hAnsi="Times New Roman" w:cs="Times New Roman"/>
                <w:sz w:val="24"/>
                <w:szCs w:val="24"/>
              </w:rPr>
            </w:pPr>
          </w:p>
        </w:tc>
        <w:tc>
          <w:tcPr>
            <w:tcW w:w="4566" w:type="dxa"/>
            <w:tcBorders>
              <w:top w:val="single" w:sz="4" w:space="0" w:color="auto"/>
              <w:left w:val="single" w:sz="4" w:space="0" w:color="auto"/>
              <w:bottom w:val="single" w:sz="4" w:space="0" w:color="auto"/>
              <w:right w:val="single" w:sz="4" w:space="0" w:color="auto"/>
            </w:tcBorders>
          </w:tcPr>
          <w:p w14:paraId="721A17CC" w14:textId="71B74C97" w:rsidR="006C3037" w:rsidRPr="004C1723" w:rsidRDefault="006C3037" w:rsidP="004C1302">
            <w:pPr>
              <w:shd w:val="clear" w:color="auto" w:fill="F4F4F4"/>
              <w:jc w:val="left"/>
              <w:rPr>
                <w:rFonts w:ascii="Times New Roman" w:eastAsia="Times New Roman" w:hAnsi="Times New Roman" w:cs="Times New Roman"/>
                <w:color w:val="111111"/>
                <w:sz w:val="24"/>
                <w:szCs w:val="24"/>
              </w:rPr>
            </w:pPr>
            <w:r w:rsidRPr="004C1723">
              <w:rPr>
                <w:rFonts w:ascii="Times New Roman" w:eastAsia="Times New Roman" w:hAnsi="Times New Roman" w:cs="Times New Roman"/>
                <w:color w:val="111111"/>
                <w:sz w:val="24"/>
                <w:szCs w:val="24"/>
              </w:rPr>
              <w:t>Select H. pylori eradication medications based on </w:t>
            </w:r>
            <w:r w:rsidRPr="004C1723">
              <w:rPr>
                <w:rFonts w:ascii="Times New Roman" w:eastAsia="Times New Roman" w:hAnsi="Times New Roman" w:cs="Times New Roman"/>
                <w:color w:val="111111"/>
                <w:sz w:val="24"/>
                <w:szCs w:val="24"/>
                <w:bdr w:val="none" w:sz="0" w:space="0" w:color="auto" w:frame="1"/>
              </w:rPr>
              <w:t>pharmacokinetics</w:t>
            </w:r>
            <w:r w:rsidRPr="004C1723">
              <w:rPr>
                <w:rFonts w:ascii="Times New Roman" w:eastAsia="Times New Roman" w:hAnsi="Times New Roman" w:cs="Times New Roman"/>
                <w:color w:val="111111"/>
                <w:sz w:val="24"/>
                <w:szCs w:val="24"/>
              </w:rPr>
              <w:t>, </w:t>
            </w:r>
            <w:r w:rsidRPr="004C1723">
              <w:rPr>
                <w:rFonts w:ascii="Times New Roman" w:eastAsia="Times New Roman" w:hAnsi="Times New Roman" w:cs="Times New Roman"/>
                <w:color w:val="111111"/>
                <w:sz w:val="24"/>
                <w:szCs w:val="24"/>
                <w:bdr w:val="none" w:sz="0" w:space="0" w:color="auto" w:frame="1"/>
              </w:rPr>
              <w:t>pharmacodynamics</w:t>
            </w:r>
            <w:r w:rsidRPr="004C1723">
              <w:rPr>
                <w:rFonts w:ascii="Times New Roman" w:eastAsia="Times New Roman" w:hAnsi="Times New Roman" w:cs="Times New Roman"/>
                <w:color w:val="111111"/>
                <w:sz w:val="24"/>
                <w:szCs w:val="24"/>
              </w:rPr>
              <w:t>, cost, pa</w:t>
            </w:r>
            <w:r w:rsidR="004873D3" w:rsidRPr="004C1723">
              <w:rPr>
                <w:rFonts w:ascii="Times New Roman" w:eastAsia="Times New Roman" w:hAnsi="Times New Roman" w:cs="Times New Roman"/>
                <w:color w:val="111111"/>
                <w:sz w:val="24"/>
                <w:szCs w:val="24"/>
              </w:rPr>
              <w:t>tient adherence, efficacy, and </w:t>
            </w:r>
            <w:r w:rsidRPr="004C1723">
              <w:rPr>
                <w:rFonts w:ascii="Times New Roman" w:eastAsia="Times New Roman" w:hAnsi="Times New Roman" w:cs="Times New Roman"/>
                <w:color w:val="111111"/>
                <w:sz w:val="24"/>
                <w:szCs w:val="24"/>
              </w:rPr>
              <w:t>antibiotic resistance</w:t>
            </w:r>
          </w:p>
          <w:p w14:paraId="6E0FCE97" w14:textId="77777777" w:rsidR="006C3037" w:rsidRPr="004C1723" w:rsidRDefault="006C3037" w:rsidP="004C1302">
            <w:pPr>
              <w:shd w:val="clear" w:color="auto" w:fill="F4F4F4"/>
              <w:jc w:val="left"/>
              <w:rPr>
                <w:rFonts w:ascii="Times New Roman" w:eastAsia="Times New Roman" w:hAnsi="Times New Roman" w:cs="Times New Roman"/>
                <w:color w:val="111111"/>
                <w:sz w:val="24"/>
                <w:szCs w:val="24"/>
              </w:rPr>
            </w:pPr>
            <w:r w:rsidRPr="004C1723">
              <w:rPr>
                <w:rFonts w:ascii="Times New Roman" w:eastAsia="Times New Roman" w:hAnsi="Times New Roman" w:cs="Times New Roman"/>
                <w:color w:val="111111"/>
                <w:sz w:val="24"/>
                <w:szCs w:val="24"/>
              </w:rPr>
              <w:t>Prescribe the first line of treatment for mild to moderate Inflammatory Bowel Disease (IBD), which consists of </w:t>
            </w:r>
            <w:r w:rsidRPr="004C1723">
              <w:rPr>
                <w:rFonts w:ascii="Times New Roman" w:eastAsia="Times New Roman" w:hAnsi="Times New Roman" w:cs="Times New Roman"/>
                <w:color w:val="111111"/>
                <w:sz w:val="24"/>
                <w:szCs w:val="24"/>
                <w:bdr w:val="none" w:sz="0" w:space="0" w:color="auto" w:frame="1"/>
              </w:rPr>
              <w:t>aminosalicylates</w:t>
            </w:r>
            <w:r w:rsidRPr="004C1723">
              <w:rPr>
                <w:rFonts w:ascii="Times New Roman" w:eastAsia="Times New Roman" w:hAnsi="Times New Roman" w:cs="Times New Roman"/>
                <w:color w:val="111111"/>
                <w:sz w:val="24"/>
                <w:szCs w:val="24"/>
              </w:rPr>
              <w:t> (</w:t>
            </w:r>
            <w:r w:rsidRPr="004C1723">
              <w:rPr>
                <w:rFonts w:ascii="Times New Roman" w:eastAsia="Times New Roman" w:hAnsi="Times New Roman" w:cs="Times New Roman"/>
                <w:color w:val="111111"/>
                <w:sz w:val="24"/>
                <w:szCs w:val="24"/>
                <w:bdr w:val="none" w:sz="0" w:space="0" w:color="auto" w:frame="1"/>
              </w:rPr>
              <w:t>sulfasalazine</w:t>
            </w:r>
            <w:r w:rsidRPr="004C1723">
              <w:rPr>
                <w:rFonts w:ascii="Times New Roman" w:eastAsia="Times New Roman" w:hAnsi="Times New Roman" w:cs="Times New Roman"/>
                <w:color w:val="111111"/>
                <w:sz w:val="24"/>
                <w:szCs w:val="24"/>
              </w:rPr>
              <w:t>, or </w:t>
            </w:r>
            <w:r w:rsidRPr="004C1723">
              <w:rPr>
                <w:rFonts w:ascii="Times New Roman" w:eastAsia="Times New Roman" w:hAnsi="Times New Roman" w:cs="Times New Roman"/>
                <w:color w:val="111111"/>
                <w:sz w:val="24"/>
                <w:szCs w:val="24"/>
                <w:bdr w:val="none" w:sz="0" w:space="0" w:color="auto" w:frame="1"/>
              </w:rPr>
              <w:t>mesalamine</w:t>
            </w:r>
            <w:r w:rsidRPr="004C1723">
              <w:rPr>
                <w:rFonts w:ascii="Times New Roman" w:eastAsia="Times New Roman" w:hAnsi="Times New Roman" w:cs="Times New Roman"/>
                <w:color w:val="111111"/>
                <w:sz w:val="24"/>
                <w:szCs w:val="24"/>
              </w:rPr>
              <w:t>, or steroid enemas or suppositories).</w:t>
            </w:r>
          </w:p>
          <w:p w14:paraId="6F755CD5" w14:textId="391353D7" w:rsidR="006C3037" w:rsidRPr="004C1723" w:rsidRDefault="006C3037" w:rsidP="004C1302">
            <w:pPr>
              <w:shd w:val="clear" w:color="auto" w:fill="F4F4F4"/>
              <w:jc w:val="both"/>
              <w:rPr>
                <w:rFonts w:ascii="Times New Roman" w:eastAsia="Times New Roman" w:hAnsi="Times New Roman" w:cs="Times New Roman"/>
                <w:color w:val="111111"/>
                <w:sz w:val="24"/>
                <w:szCs w:val="24"/>
              </w:rPr>
            </w:pPr>
            <w:r w:rsidRPr="004C1723">
              <w:rPr>
                <w:rFonts w:ascii="Times New Roman" w:eastAsia="Times New Roman" w:hAnsi="Times New Roman" w:cs="Times New Roman"/>
                <w:color w:val="111111"/>
                <w:sz w:val="24"/>
                <w:szCs w:val="24"/>
              </w:rPr>
              <w:t>Identify the etiology of nausea, vomiting, diarrhea, and/or constipation, and Irritable bowel</w:t>
            </w:r>
            <w:r w:rsidR="004873D3" w:rsidRPr="004C1723">
              <w:rPr>
                <w:rFonts w:ascii="Times New Roman" w:eastAsia="Times New Roman" w:hAnsi="Times New Roman" w:cs="Times New Roman"/>
                <w:color w:val="111111"/>
                <w:sz w:val="24"/>
                <w:szCs w:val="24"/>
              </w:rPr>
              <w:t xml:space="preserve"> syndrome and </w:t>
            </w:r>
            <w:r w:rsidRPr="004C1723">
              <w:rPr>
                <w:rFonts w:ascii="Times New Roman" w:eastAsia="Times New Roman" w:hAnsi="Times New Roman" w:cs="Times New Roman"/>
                <w:color w:val="111111"/>
                <w:sz w:val="24"/>
                <w:szCs w:val="24"/>
              </w:rPr>
              <w:t>develop a </w:t>
            </w:r>
            <w:r w:rsidRPr="004C1723">
              <w:rPr>
                <w:rFonts w:ascii="Times New Roman" w:eastAsia="Times New Roman" w:hAnsi="Times New Roman" w:cs="Times New Roman"/>
                <w:color w:val="111111"/>
                <w:sz w:val="24"/>
                <w:szCs w:val="24"/>
                <w:bdr w:val="none" w:sz="0" w:space="0" w:color="auto" w:frame="1"/>
              </w:rPr>
              <w:t>pharmacotherapeutics</w:t>
            </w:r>
            <w:r w:rsidRPr="004C1723">
              <w:rPr>
                <w:rFonts w:ascii="Times New Roman" w:eastAsia="Times New Roman" w:hAnsi="Times New Roman" w:cs="Times New Roman"/>
                <w:color w:val="111111"/>
                <w:sz w:val="24"/>
                <w:szCs w:val="24"/>
              </w:rPr>
              <w:t> plan of care.</w:t>
            </w:r>
          </w:p>
          <w:p w14:paraId="04773977" w14:textId="77777777" w:rsidR="006C3037" w:rsidRPr="004C1723" w:rsidRDefault="006C3037" w:rsidP="004C1302">
            <w:pPr>
              <w:shd w:val="clear" w:color="auto" w:fill="F4F4F4"/>
              <w:jc w:val="both"/>
              <w:rPr>
                <w:rFonts w:ascii="Times New Roman" w:eastAsia="Times New Roman" w:hAnsi="Times New Roman" w:cs="Times New Roman"/>
                <w:color w:val="111111"/>
                <w:sz w:val="24"/>
                <w:szCs w:val="24"/>
              </w:rPr>
            </w:pPr>
            <w:r w:rsidRPr="004C1723">
              <w:rPr>
                <w:rFonts w:ascii="Times New Roman" w:eastAsia="Times New Roman" w:hAnsi="Times New Roman" w:cs="Times New Roman"/>
                <w:color w:val="111111"/>
                <w:sz w:val="24"/>
                <w:szCs w:val="24"/>
              </w:rPr>
              <w:t>Establish an individualized </w:t>
            </w:r>
            <w:r w:rsidRPr="004C1723">
              <w:rPr>
                <w:rFonts w:ascii="Times New Roman" w:eastAsia="Times New Roman" w:hAnsi="Times New Roman" w:cs="Times New Roman"/>
                <w:color w:val="111111"/>
                <w:sz w:val="24"/>
                <w:szCs w:val="24"/>
                <w:bdr w:val="none" w:sz="0" w:space="0" w:color="auto" w:frame="1"/>
              </w:rPr>
              <w:t>pharmacotherapeutics</w:t>
            </w:r>
            <w:r w:rsidRPr="004C1723">
              <w:rPr>
                <w:rFonts w:ascii="Times New Roman" w:eastAsia="Times New Roman" w:hAnsi="Times New Roman" w:cs="Times New Roman"/>
                <w:color w:val="111111"/>
                <w:sz w:val="24"/>
                <w:szCs w:val="24"/>
              </w:rPr>
              <w:t> plan of care for patients with hepatic, biliary and pancreatic disorders.</w:t>
            </w:r>
          </w:p>
          <w:p w14:paraId="6CE434DD" w14:textId="5821A4BF" w:rsidR="006C3037" w:rsidRPr="004C1723" w:rsidRDefault="006C3037" w:rsidP="007E336E">
            <w:pPr>
              <w:numPr>
                <w:ilvl w:val="0"/>
                <w:numId w:val="10"/>
              </w:numPr>
              <w:ind w:left="0"/>
              <w:jc w:val="left"/>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Confirm cancer diagnosis through tissue histology before starting anticancer treatment.</w:t>
            </w:r>
          </w:p>
          <w:p w14:paraId="09CCE9B1" w14:textId="6285513F" w:rsidR="006C3037" w:rsidRPr="004C1723" w:rsidRDefault="006C3037" w:rsidP="007E336E">
            <w:pPr>
              <w:numPr>
                <w:ilvl w:val="0"/>
                <w:numId w:val="10"/>
              </w:numPr>
              <w:ind w:left="0"/>
              <w:jc w:val="left"/>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Differentiate </w:t>
            </w:r>
            <w:r w:rsidR="004873D3" w:rsidRPr="004C1723">
              <w:rPr>
                <w:rFonts w:ascii="Times New Roman" w:eastAsia="Times New Roman" w:hAnsi="Times New Roman" w:cs="Times New Roman"/>
                <w:color w:val="000000"/>
                <w:sz w:val="24"/>
                <w:szCs w:val="24"/>
                <w:bdr w:val="none" w:sz="0" w:space="0" w:color="auto" w:frame="1"/>
              </w:rPr>
              <w:t>between anticancer d</w:t>
            </w:r>
            <w:r w:rsidRPr="004C1723">
              <w:rPr>
                <w:rFonts w:ascii="Times New Roman" w:eastAsia="Times New Roman" w:hAnsi="Times New Roman" w:cs="Times New Roman"/>
                <w:color w:val="000000"/>
                <w:sz w:val="24"/>
                <w:szCs w:val="24"/>
                <w:bdr w:val="none" w:sz="0" w:space="0" w:color="auto" w:frame="1"/>
              </w:rPr>
              <w:t xml:space="preserve">rugs that target proliferating cells, which can either prevent the </w:t>
            </w:r>
            <w:r w:rsidR="00210054" w:rsidRPr="004C1723">
              <w:rPr>
                <w:rFonts w:ascii="Times New Roman" w:eastAsia="Times New Roman" w:hAnsi="Times New Roman" w:cs="Times New Roman"/>
                <w:color w:val="000000"/>
                <w:sz w:val="24"/>
                <w:szCs w:val="24"/>
                <w:bdr w:val="none" w:sz="0" w:space="0" w:color="auto" w:frame="1"/>
              </w:rPr>
              <w:t>completion of</w:t>
            </w:r>
            <w:r w:rsidRPr="004C1723">
              <w:rPr>
                <w:rFonts w:ascii="Times New Roman" w:eastAsia="Times New Roman" w:hAnsi="Times New Roman" w:cs="Times New Roman"/>
                <w:color w:val="000000"/>
                <w:sz w:val="24"/>
                <w:szCs w:val="24"/>
                <w:bdr w:val="none" w:sz="0" w:space="0" w:color="auto" w:frame="1"/>
              </w:rPr>
              <w:t xml:space="preserve"> </w:t>
            </w:r>
            <w:r w:rsidR="00210054" w:rsidRPr="004C1723">
              <w:rPr>
                <w:rFonts w:ascii="Times New Roman" w:eastAsia="Times New Roman" w:hAnsi="Times New Roman" w:cs="Times New Roman"/>
                <w:color w:val="000000"/>
                <w:sz w:val="24"/>
                <w:szCs w:val="24"/>
                <w:bdr w:val="none" w:sz="0" w:space="0" w:color="auto" w:frame="1"/>
              </w:rPr>
              <w:t>the cell</w:t>
            </w:r>
            <w:r w:rsidRPr="004C1723">
              <w:rPr>
                <w:rFonts w:ascii="Times New Roman" w:eastAsia="Times New Roman" w:hAnsi="Times New Roman" w:cs="Times New Roman"/>
                <w:color w:val="000000"/>
                <w:sz w:val="24"/>
                <w:szCs w:val="24"/>
                <w:bdr w:val="none" w:sz="0" w:space="0" w:color="auto" w:frame="1"/>
              </w:rPr>
              <w:t xml:space="preserve"> cycle in a ‘cell-cycle phase </w:t>
            </w:r>
            <w:r w:rsidR="00210054" w:rsidRPr="004C1723">
              <w:rPr>
                <w:rFonts w:ascii="Times New Roman" w:eastAsia="Times New Roman" w:hAnsi="Times New Roman" w:cs="Times New Roman"/>
                <w:color w:val="000000"/>
                <w:sz w:val="24"/>
                <w:szCs w:val="24"/>
                <w:bdr w:val="none" w:sz="0" w:space="0" w:color="auto" w:frame="1"/>
              </w:rPr>
              <w:t>specific, (</w:t>
            </w:r>
            <w:r w:rsidRPr="004C1723">
              <w:rPr>
                <w:rFonts w:ascii="Times New Roman" w:eastAsia="Times New Roman" w:hAnsi="Times New Roman" w:cs="Times New Roman"/>
                <w:color w:val="000000"/>
                <w:sz w:val="24"/>
                <w:szCs w:val="24"/>
                <w:bdr w:val="none" w:sz="0" w:space="0" w:color="auto" w:frame="1"/>
              </w:rPr>
              <w:t xml:space="preserve">continuous infusion) and/or cell-cycle nonspecific, </w:t>
            </w:r>
            <w:r w:rsidR="00210054" w:rsidRPr="004C1723">
              <w:rPr>
                <w:rFonts w:ascii="Times New Roman" w:eastAsia="Times New Roman" w:hAnsi="Times New Roman" w:cs="Times New Roman"/>
                <w:color w:val="000000"/>
                <w:sz w:val="24"/>
                <w:szCs w:val="24"/>
                <w:bdr w:val="none" w:sz="0" w:space="0" w:color="auto" w:frame="1"/>
              </w:rPr>
              <w:t>which targets</w:t>
            </w:r>
            <w:r w:rsidRPr="004C1723">
              <w:rPr>
                <w:rFonts w:ascii="Times New Roman" w:eastAsia="Times New Roman" w:hAnsi="Times New Roman" w:cs="Times New Roman"/>
                <w:color w:val="000000"/>
                <w:sz w:val="24"/>
                <w:szCs w:val="24"/>
                <w:bdr w:val="none" w:sz="0" w:space="0" w:color="auto" w:frame="1"/>
              </w:rPr>
              <w:t xml:space="preserve"> any proliferating cells (single dose).</w:t>
            </w:r>
          </w:p>
          <w:p w14:paraId="152DD1E4" w14:textId="50601275" w:rsidR="006C3037" w:rsidRPr="004C1723" w:rsidRDefault="006C3037" w:rsidP="007E336E">
            <w:pPr>
              <w:numPr>
                <w:ilvl w:val="0"/>
                <w:numId w:val="10"/>
              </w:numPr>
              <w:ind w:left="0"/>
              <w:jc w:val="left"/>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Differentiate between monoclonal antibodies which affect the host immune system, and angiogenetic factors which can lead to tumor growth invasion and metastasis</w:t>
            </w:r>
          </w:p>
          <w:p w14:paraId="19D9E036" w14:textId="77777777" w:rsidR="006C3037" w:rsidRPr="004C1723" w:rsidRDefault="006C3037" w:rsidP="004C1302">
            <w:pPr>
              <w:shd w:val="clear" w:color="auto" w:fill="F4F4F4"/>
              <w:jc w:val="both"/>
              <w:rPr>
                <w:rFonts w:ascii="Times New Roman" w:eastAsia="Times New Roman" w:hAnsi="Times New Roman" w:cs="Times New Roman"/>
                <w:color w:val="111111"/>
                <w:sz w:val="24"/>
                <w:szCs w:val="24"/>
              </w:rPr>
            </w:pPr>
          </w:p>
          <w:p w14:paraId="567B3CED" w14:textId="77777777" w:rsidR="006C3037" w:rsidRPr="004C1723" w:rsidRDefault="006C3037" w:rsidP="004C1302">
            <w:pPr>
              <w:shd w:val="clear" w:color="auto" w:fill="F4F4F4"/>
              <w:rPr>
                <w:rFonts w:ascii="Times New Roman" w:eastAsia="Times New Roman" w:hAnsi="Times New Roman" w:cs="Times New Roman"/>
                <w:color w:val="000000"/>
                <w:sz w:val="24"/>
                <w:szCs w:val="24"/>
                <w:bdr w:val="none" w:sz="0" w:space="0" w:color="auto" w:frame="1"/>
              </w:rPr>
            </w:pPr>
          </w:p>
        </w:tc>
        <w:tc>
          <w:tcPr>
            <w:tcW w:w="2700" w:type="dxa"/>
            <w:tcBorders>
              <w:top w:val="single" w:sz="4" w:space="0" w:color="auto"/>
              <w:left w:val="single" w:sz="4" w:space="0" w:color="auto"/>
              <w:bottom w:val="single" w:sz="4" w:space="0" w:color="auto"/>
              <w:right w:val="single" w:sz="4" w:space="0" w:color="auto"/>
            </w:tcBorders>
          </w:tcPr>
          <w:p w14:paraId="50DD2A9C" w14:textId="77777777" w:rsidR="006C3037" w:rsidRPr="004C1723" w:rsidRDefault="006C3037" w:rsidP="004C1302">
            <w:pPr>
              <w:pStyle w:val="ListParagraph"/>
              <w:ind w:left="0"/>
              <w:jc w:val="left"/>
              <w:rPr>
                <w:rFonts w:ascii="Times New Roman" w:hAnsi="Times New Roman" w:cs="Times New Roman"/>
                <w:sz w:val="24"/>
                <w:szCs w:val="24"/>
              </w:rPr>
            </w:pPr>
            <w:r w:rsidRPr="004C1723">
              <w:rPr>
                <w:rFonts w:ascii="Times New Roman" w:hAnsi="Times New Roman" w:cs="Times New Roman"/>
                <w:sz w:val="24"/>
                <w:szCs w:val="24"/>
              </w:rPr>
              <w:t xml:space="preserve">FNP PRESCRIPTION TABLE </w:t>
            </w:r>
          </w:p>
          <w:p w14:paraId="4FB88CB2" w14:textId="77777777" w:rsidR="006C3037" w:rsidRPr="004C1723" w:rsidRDefault="006C3037" w:rsidP="004C1302">
            <w:pPr>
              <w:pStyle w:val="ListParagraph"/>
              <w:ind w:left="0"/>
              <w:jc w:val="left"/>
              <w:rPr>
                <w:rFonts w:ascii="Times New Roman" w:hAnsi="Times New Roman" w:cs="Times New Roman"/>
                <w:sz w:val="24"/>
                <w:szCs w:val="24"/>
              </w:rPr>
            </w:pPr>
          </w:p>
          <w:p w14:paraId="75FA6353" w14:textId="77777777" w:rsidR="006C3037" w:rsidRPr="004C1723" w:rsidRDefault="006C3037" w:rsidP="004C1302">
            <w:pPr>
              <w:pStyle w:val="ListParagraph"/>
              <w:ind w:left="0"/>
              <w:jc w:val="left"/>
              <w:rPr>
                <w:rFonts w:ascii="Times New Roman" w:hAnsi="Times New Roman" w:cs="Times New Roman"/>
                <w:sz w:val="24"/>
                <w:szCs w:val="24"/>
              </w:rPr>
            </w:pPr>
            <w:r w:rsidRPr="004C1723">
              <w:rPr>
                <w:rFonts w:ascii="Times New Roman" w:hAnsi="Times New Roman" w:cs="Times New Roman"/>
                <w:sz w:val="24"/>
                <w:szCs w:val="24"/>
              </w:rPr>
              <w:t>PRESCRIPTION Pad</w:t>
            </w:r>
          </w:p>
          <w:p w14:paraId="21C15F1D" w14:textId="77777777" w:rsidR="006C3037" w:rsidRPr="004C1723" w:rsidRDefault="006C3037" w:rsidP="004C1302">
            <w:pPr>
              <w:jc w:val="left"/>
              <w:rPr>
                <w:rFonts w:ascii="Times New Roman" w:hAnsi="Times New Roman" w:cs="Times New Roman"/>
                <w:sz w:val="24"/>
                <w:szCs w:val="24"/>
              </w:rPr>
            </w:pPr>
          </w:p>
          <w:p w14:paraId="126AAE09" w14:textId="4EE4A5C8"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 xml:space="preserve">Module 5-10 </w:t>
            </w:r>
            <w:r w:rsidR="00210054" w:rsidRPr="004C1723">
              <w:rPr>
                <w:rFonts w:ascii="Times New Roman" w:hAnsi="Times New Roman" w:cs="Times New Roman"/>
                <w:sz w:val="24"/>
                <w:szCs w:val="24"/>
              </w:rPr>
              <w:t>Final Exam</w:t>
            </w:r>
          </w:p>
        </w:tc>
      </w:tr>
      <w:tr w:rsidR="006C3037" w:rsidRPr="004C1723" w14:paraId="59D9DDB4"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0F304BF8" w14:textId="77777777" w:rsidR="006C3037" w:rsidRPr="004C1723" w:rsidRDefault="006C3037" w:rsidP="004C1302">
            <w:pPr>
              <w:pStyle w:val="xdefault"/>
              <w:spacing w:before="0" w:beforeAutospacing="0" w:after="27" w:afterAutospacing="0"/>
              <w:jc w:val="left"/>
              <w:rPr>
                <w:color w:val="000000"/>
              </w:rPr>
            </w:pPr>
            <w:r w:rsidRPr="004C1723">
              <w:rPr>
                <w:b/>
              </w:rPr>
              <w:t>(8) Endocrine, Renal, and Musculoskeletal disorders</w:t>
            </w:r>
            <w:r w:rsidRPr="004C1723">
              <w:t xml:space="preserve"> </w:t>
            </w:r>
            <w:r w:rsidRPr="004C1723">
              <w:rPr>
                <w:color w:val="000000"/>
              </w:rPr>
              <w:t>1. Prescribe appropriate drugs based on knowledge of drug pharmacokinetics and pharmacodynamics, efficacy, cost, expected outcomes, monitoring parameters and safety, including drug reaction and/or interactions for vulnerable populations.</w:t>
            </w:r>
          </w:p>
          <w:p w14:paraId="4ADF129B" w14:textId="77777777" w:rsidR="006C3037" w:rsidRPr="004C1723" w:rsidRDefault="006C3037" w:rsidP="004C1302">
            <w:pPr>
              <w:pStyle w:val="xdefault"/>
              <w:spacing w:before="0" w:beforeAutospacing="0" w:after="27" w:afterAutospacing="0"/>
              <w:jc w:val="left"/>
              <w:rPr>
                <w:color w:val="000000"/>
              </w:rPr>
            </w:pPr>
            <w:r w:rsidRPr="004C1723">
              <w:rPr>
                <w:color w:val="000000"/>
              </w:rPr>
              <w:t xml:space="preserve">2. </w:t>
            </w:r>
            <w:r w:rsidRPr="004C1723">
              <w:t>Counsel the patient/family concerning drug regimens, side effects, interactions with other prescriptions/non-prescription drugs, herbal preparations, and food supplements.</w:t>
            </w:r>
          </w:p>
          <w:p w14:paraId="6AD98FE9" w14:textId="77777777" w:rsidR="006C3037" w:rsidRPr="004C1723" w:rsidRDefault="006C3037" w:rsidP="004C1302">
            <w:pPr>
              <w:jc w:val="left"/>
              <w:rPr>
                <w:rFonts w:ascii="Times New Roman" w:hAnsi="Times New Roman" w:cs="Times New Roman"/>
                <w:sz w:val="24"/>
                <w:szCs w:val="24"/>
              </w:rPr>
            </w:pPr>
          </w:p>
        </w:tc>
        <w:tc>
          <w:tcPr>
            <w:tcW w:w="4566" w:type="dxa"/>
            <w:tcBorders>
              <w:top w:val="single" w:sz="4" w:space="0" w:color="auto"/>
              <w:left w:val="single" w:sz="4" w:space="0" w:color="auto"/>
              <w:bottom w:val="single" w:sz="4" w:space="0" w:color="auto"/>
              <w:right w:val="single" w:sz="4" w:space="0" w:color="auto"/>
            </w:tcBorders>
          </w:tcPr>
          <w:p w14:paraId="3772C20D" w14:textId="0CEE6D14" w:rsidR="006C3037" w:rsidRPr="004C1723" w:rsidRDefault="006C3037" w:rsidP="004C1302">
            <w:pPr>
              <w:jc w:val="left"/>
              <w:rPr>
                <w:rFonts w:ascii="Times New Roman" w:eastAsia="Times New Roman" w:hAnsi="Times New Roman" w:cs="Times New Roman"/>
                <w:sz w:val="24"/>
                <w:szCs w:val="24"/>
              </w:rPr>
            </w:pPr>
            <w:r w:rsidRPr="004C1723">
              <w:rPr>
                <w:rFonts w:ascii="Times New Roman" w:eastAsia="Times New Roman" w:hAnsi="Times New Roman" w:cs="Times New Roman"/>
                <w:sz w:val="24"/>
                <w:szCs w:val="24"/>
                <w:bdr w:val="none" w:sz="0" w:space="0" w:color="auto" w:frame="1"/>
              </w:rPr>
              <w:t>1.Individualize the medications used in DM2 to prevent future micro and macro complications and maintain </w:t>
            </w:r>
            <w:r w:rsidR="00210054" w:rsidRPr="004C1723">
              <w:rPr>
                <w:rFonts w:ascii="Times New Roman" w:eastAsia="Times New Roman" w:hAnsi="Times New Roman" w:cs="Times New Roman"/>
                <w:sz w:val="24"/>
                <w:szCs w:val="24"/>
                <w:bdr w:val="none" w:sz="0" w:space="0" w:color="auto" w:frame="1"/>
              </w:rPr>
              <w:t>euglycemic.</w:t>
            </w:r>
          </w:p>
          <w:p w14:paraId="488B2F7C" w14:textId="77777777" w:rsidR="006C3037" w:rsidRPr="004C1723" w:rsidRDefault="006C3037" w:rsidP="004C1302">
            <w:pPr>
              <w:jc w:val="left"/>
              <w:rPr>
                <w:rFonts w:ascii="Times New Roman" w:eastAsia="Times New Roman" w:hAnsi="Times New Roman" w:cs="Times New Roman"/>
                <w:sz w:val="24"/>
                <w:szCs w:val="24"/>
                <w:bdr w:val="none" w:sz="0" w:space="0" w:color="auto" w:frame="1"/>
              </w:rPr>
            </w:pPr>
            <w:r w:rsidRPr="004C1723">
              <w:rPr>
                <w:rFonts w:ascii="Times New Roman" w:eastAsia="Times New Roman" w:hAnsi="Times New Roman" w:cs="Times New Roman"/>
                <w:sz w:val="24"/>
                <w:szCs w:val="24"/>
                <w:bdr w:val="none" w:sz="0" w:space="0" w:color="auto" w:frame="1"/>
              </w:rPr>
              <w:t>2.</w:t>
            </w:r>
            <w:r w:rsidR="00A1232F" w:rsidRPr="004C1723">
              <w:rPr>
                <w:rFonts w:ascii="Times New Roman" w:eastAsia="Times New Roman" w:hAnsi="Times New Roman" w:cs="Times New Roman"/>
                <w:sz w:val="24"/>
                <w:szCs w:val="24"/>
                <w:bdr w:val="none" w:sz="0" w:space="0" w:color="auto" w:frame="1"/>
              </w:rPr>
              <w:t xml:space="preserve"> </w:t>
            </w:r>
            <w:r w:rsidRPr="004C1723">
              <w:rPr>
                <w:rFonts w:ascii="Times New Roman" w:eastAsia="Times New Roman" w:hAnsi="Times New Roman" w:cs="Times New Roman"/>
                <w:sz w:val="24"/>
                <w:szCs w:val="24"/>
                <w:bdr w:val="none" w:sz="0" w:space="0" w:color="auto" w:frame="1"/>
              </w:rPr>
              <w:t>Monitor signs and symptoms of thyroid, adrenal and pituitary glands, whether over active, or underactive, and obtain appropriate labs and/or radiologic exams to guide treatment options.</w:t>
            </w:r>
          </w:p>
          <w:p w14:paraId="1EA97BD2" w14:textId="77777777" w:rsidR="006C3037" w:rsidRPr="004C1723" w:rsidRDefault="006C3037" w:rsidP="004C1302">
            <w:pPr>
              <w:jc w:val="left"/>
              <w:rPr>
                <w:rFonts w:ascii="Times New Roman" w:hAnsi="Times New Roman" w:cs="Times New Roman"/>
                <w:color w:val="000000"/>
                <w:sz w:val="24"/>
                <w:szCs w:val="24"/>
              </w:rPr>
            </w:pPr>
            <w:r w:rsidRPr="004C1723">
              <w:rPr>
                <w:rFonts w:ascii="Times New Roman" w:eastAsia="Times New Roman" w:hAnsi="Times New Roman" w:cs="Times New Roman"/>
                <w:sz w:val="24"/>
                <w:szCs w:val="24"/>
                <w:bdr w:val="none" w:sz="0" w:space="0" w:color="auto" w:frame="1"/>
              </w:rPr>
              <w:t>3.</w:t>
            </w:r>
            <w:r w:rsidRPr="004C1723">
              <w:rPr>
                <w:rFonts w:ascii="Times New Roman" w:hAnsi="Times New Roman" w:cs="Times New Roman"/>
                <w:color w:val="000000"/>
                <w:sz w:val="24"/>
                <w:szCs w:val="24"/>
              </w:rPr>
              <w:t xml:space="preserve">  Review</w:t>
            </w:r>
            <w:r w:rsidRPr="004C1723">
              <w:rPr>
                <w:rStyle w:val="apple-converted-space"/>
                <w:rFonts w:ascii="Times New Roman" w:hAnsi="Times New Roman" w:cs="Times New Roman"/>
                <w:color w:val="000000"/>
                <w:sz w:val="24"/>
                <w:szCs w:val="24"/>
              </w:rPr>
              <w:t> </w:t>
            </w:r>
            <w:r w:rsidRPr="004C1723">
              <w:rPr>
                <w:rFonts w:ascii="Times New Roman" w:hAnsi="Times New Roman" w:cs="Times New Roman"/>
                <w:color w:val="000000"/>
                <w:sz w:val="24"/>
                <w:szCs w:val="24"/>
                <w:bdr w:val="none" w:sz="0" w:space="0" w:color="auto" w:frame="1"/>
              </w:rPr>
              <w:t>Glomerular</w:t>
            </w:r>
            <w:r w:rsidRPr="004C1723">
              <w:rPr>
                <w:rStyle w:val="apple-converted-space"/>
                <w:rFonts w:ascii="Times New Roman" w:hAnsi="Times New Roman" w:cs="Times New Roman"/>
                <w:color w:val="000000"/>
                <w:sz w:val="24"/>
                <w:szCs w:val="24"/>
              </w:rPr>
              <w:t> </w:t>
            </w:r>
            <w:r w:rsidRPr="004C1723">
              <w:rPr>
                <w:rFonts w:ascii="Times New Roman" w:hAnsi="Times New Roman" w:cs="Times New Roman"/>
                <w:color w:val="000000"/>
                <w:sz w:val="24"/>
                <w:szCs w:val="24"/>
              </w:rPr>
              <w:t>Filtration Rate, the single best indicator of kidney disease, and</w:t>
            </w:r>
            <w:r w:rsidRPr="004C1723">
              <w:rPr>
                <w:rStyle w:val="apple-converted-space"/>
                <w:rFonts w:ascii="Times New Roman" w:hAnsi="Times New Roman" w:cs="Times New Roman"/>
                <w:color w:val="000000"/>
                <w:sz w:val="24"/>
                <w:szCs w:val="24"/>
              </w:rPr>
              <w:t> </w:t>
            </w:r>
            <w:r w:rsidRPr="004C1723">
              <w:rPr>
                <w:rFonts w:ascii="Times New Roman" w:hAnsi="Times New Roman" w:cs="Times New Roman"/>
                <w:color w:val="000000"/>
                <w:sz w:val="24"/>
                <w:szCs w:val="24"/>
                <w:bdr w:val="none" w:sz="0" w:space="0" w:color="auto" w:frame="1"/>
              </w:rPr>
              <w:t>proteinuria</w:t>
            </w:r>
            <w:r w:rsidRPr="004C1723">
              <w:rPr>
                <w:rStyle w:val="apple-converted-space"/>
                <w:rFonts w:ascii="Times New Roman" w:hAnsi="Times New Roman" w:cs="Times New Roman"/>
                <w:color w:val="000000"/>
                <w:sz w:val="24"/>
                <w:szCs w:val="24"/>
              </w:rPr>
              <w:t> </w:t>
            </w:r>
            <w:r w:rsidRPr="004C1723">
              <w:rPr>
                <w:rFonts w:ascii="Times New Roman" w:hAnsi="Times New Roman" w:cs="Times New Roman"/>
                <w:color w:val="000000"/>
                <w:sz w:val="24"/>
                <w:szCs w:val="24"/>
              </w:rPr>
              <w:t>to determine the efficacy of therapeutic interventions</w:t>
            </w:r>
          </w:p>
          <w:p w14:paraId="66FFDD9C" w14:textId="77777777" w:rsidR="006C3037" w:rsidRPr="004C1723" w:rsidRDefault="006C3037" w:rsidP="004C1302">
            <w:pPr>
              <w:jc w:val="left"/>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4.  Detect and treat common musculoskeletal disorders, as new onset of gout.</w:t>
            </w:r>
          </w:p>
          <w:p w14:paraId="00E59DF7" w14:textId="77777777" w:rsidR="006C3037" w:rsidRPr="004C1723" w:rsidRDefault="006C3037" w:rsidP="004C1302">
            <w:pPr>
              <w:jc w:val="left"/>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5..  Continually assess the formative and summative observations of pain relief in the patient </w:t>
            </w:r>
          </w:p>
          <w:p w14:paraId="03E9BC9D" w14:textId="77777777" w:rsidR="006C3037" w:rsidRPr="004C1723" w:rsidRDefault="006C3037" w:rsidP="004C1302">
            <w:pPr>
              <w:jc w:val="left"/>
              <w:rPr>
                <w:rFonts w:ascii="Times New Roman" w:eastAsia="Times New Roman" w:hAnsi="Times New Roman" w:cs="Times New Roman"/>
                <w:sz w:val="24"/>
                <w:szCs w:val="24"/>
              </w:rPr>
            </w:pPr>
          </w:p>
          <w:p w14:paraId="38F58923" w14:textId="77777777" w:rsidR="006C3037" w:rsidRPr="004C1723" w:rsidRDefault="006C3037" w:rsidP="004C1302">
            <w:pPr>
              <w:jc w:val="both"/>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14:paraId="3E9AC83C" w14:textId="77777777" w:rsidR="006C3037" w:rsidRPr="004C1723" w:rsidRDefault="006C3037" w:rsidP="004C1302">
            <w:pPr>
              <w:pStyle w:val="ListParagraph"/>
              <w:ind w:left="0"/>
              <w:jc w:val="left"/>
              <w:rPr>
                <w:rFonts w:ascii="Times New Roman" w:hAnsi="Times New Roman" w:cs="Times New Roman"/>
                <w:sz w:val="24"/>
                <w:szCs w:val="24"/>
              </w:rPr>
            </w:pPr>
            <w:r w:rsidRPr="004C1723">
              <w:rPr>
                <w:rFonts w:ascii="Times New Roman" w:hAnsi="Times New Roman" w:cs="Times New Roman"/>
                <w:sz w:val="24"/>
                <w:szCs w:val="24"/>
              </w:rPr>
              <w:t xml:space="preserve">FNP PRESCRIPTION TABLE </w:t>
            </w:r>
          </w:p>
          <w:p w14:paraId="53006915" w14:textId="77777777" w:rsidR="006C3037" w:rsidRPr="004C1723" w:rsidRDefault="006C3037" w:rsidP="004C1302">
            <w:pPr>
              <w:pStyle w:val="ListParagraph"/>
              <w:ind w:left="0"/>
              <w:jc w:val="left"/>
              <w:rPr>
                <w:rFonts w:ascii="Times New Roman" w:hAnsi="Times New Roman" w:cs="Times New Roman"/>
                <w:sz w:val="24"/>
                <w:szCs w:val="24"/>
              </w:rPr>
            </w:pPr>
          </w:p>
          <w:p w14:paraId="51CC28D0" w14:textId="77777777" w:rsidR="006C3037" w:rsidRPr="004C1723" w:rsidRDefault="006C3037" w:rsidP="004C1302">
            <w:pPr>
              <w:pStyle w:val="ListParagraph"/>
              <w:ind w:left="0"/>
              <w:jc w:val="left"/>
              <w:rPr>
                <w:rFonts w:ascii="Times New Roman" w:hAnsi="Times New Roman" w:cs="Times New Roman"/>
                <w:sz w:val="24"/>
                <w:szCs w:val="24"/>
              </w:rPr>
            </w:pPr>
            <w:r w:rsidRPr="004C1723">
              <w:rPr>
                <w:rFonts w:ascii="Times New Roman" w:hAnsi="Times New Roman" w:cs="Times New Roman"/>
                <w:sz w:val="24"/>
                <w:szCs w:val="24"/>
              </w:rPr>
              <w:t>PRESCRIPTION Pad</w:t>
            </w:r>
          </w:p>
          <w:p w14:paraId="204699C4" w14:textId="77777777" w:rsidR="006C3037" w:rsidRPr="004C1723" w:rsidRDefault="006C3037" w:rsidP="004C1302">
            <w:pPr>
              <w:jc w:val="left"/>
              <w:rPr>
                <w:rFonts w:ascii="Times New Roman" w:hAnsi="Times New Roman" w:cs="Times New Roman"/>
                <w:sz w:val="24"/>
                <w:szCs w:val="24"/>
              </w:rPr>
            </w:pPr>
          </w:p>
          <w:p w14:paraId="4F85C4C0" w14:textId="6BB6A010"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 xml:space="preserve">Module 5-10 </w:t>
            </w:r>
            <w:r w:rsidR="00210054" w:rsidRPr="004C1723">
              <w:rPr>
                <w:rFonts w:ascii="Times New Roman" w:hAnsi="Times New Roman" w:cs="Times New Roman"/>
                <w:sz w:val="24"/>
                <w:szCs w:val="24"/>
              </w:rPr>
              <w:t>Final Exam</w:t>
            </w:r>
          </w:p>
        </w:tc>
      </w:tr>
      <w:tr w:rsidR="006C3037" w:rsidRPr="004C1723" w14:paraId="3D14AA89"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161B2812" w14:textId="789E0303" w:rsidR="006C3037" w:rsidRPr="004C1723" w:rsidRDefault="006C3037" w:rsidP="004C1302">
            <w:pPr>
              <w:jc w:val="left"/>
              <w:rPr>
                <w:rFonts w:ascii="Times New Roman" w:hAnsi="Times New Roman" w:cs="Times New Roman"/>
                <w:b/>
                <w:sz w:val="24"/>
                <w:szCs w:val="24"/>
              </w:rPr>
            </w:pPr>
            <w:r w:rsidRPr="004C1723">
              <w:rPr>
                <w:rFonts w:ascii="Times New Roman" w:hAnsi="Times New Roman" w:cs="Times New Roman"/>
                <w:b/>
                <w:sz w:val="24"/>
                <w:szCs w:val="24"/>
              </w:rPr>
              <w:t>(9)</w:t>
            </w:r>
            <w:r w:rsidR="004873D3" w:rsidRPr="004C1723">
              <w:rPr>
                <w:rFonts w:ascii="Times New Roman" w:hAnsi="Times New Roman" w:cs="Times New Roman"/>
                <w:b/>
                <w:sz w:val="24"/>
                <w:szCs w:val="24"/>
              </w:rPr>
              <w:t xml:space="preserve"> </w:t>
            </w:r>
            <w:r w:rsidRPr="004C1723">
              <w:rPr>
                <w:rFonts w:ascii="Times New Roman" w:hAnsi="Times New Roman" w:cs="Times New Roman"/>
                <w:b/>
                <w:sz w:val="24"/>
                <w:szCs w:val="24"/>
              </w:rPr>
              <w:t>Reproduction and Men and Women’s Health</w:t>
            </w:r>
          </w:p>
          <w:p w14:paraId="2ADD00AC" w14:textId="77777777" w:rsidR="006C3037" w:rsidRPr="004C1723" w:rsidRDefault="006C3037" w:rsidP="004C1302">
            <w:pPr>
              <w:shd w:val="clear" w:color="auto" w:fill="F4F4F4"/>
              <w:jc w:val="left"/>
              <w:rPr>
                <w:rFonts w:ascii="Times New Roman" w:eastAsia="Times New Roman" w:hAnsi="Times New Roman" w:cs="Times New Roman"/>
                <w:color w:val="111111"/>
                <w:sz w:val="24"/>
                <w:szCs w:val="24"/>
                <w:bdr w:val="none" w:sz="0" w:space="0" w:color="auto" w:frame="1"/>
              </w:rPr>
            </w:pPr>
            <w:r w:rsidRPr="004C1723">
              <w:rPr>
                <w:rFonts w:ascii="Times New Roman" w:hAnsi="Times New Roman" w:cs="Times New Roman"/>
                <w:color w:val="000000"/>
                <w:sz w:val="24"/>
                <w:szCs w:val="24"/>
              </w:rPr>
              <w:t xml:space="preserve">Prescribe appropriate drugs based on knowledge of drug pharmacokinetics and pharmacodynamics, efficacy, cost, expected outcomes, </w:t>
            </w:r>
          </w:p>
          <w:p w14:paraId="7B6FA0EB" w14:textId="77777777" w:rsidR="006C3037" w:rsidRPr="004C1723" w:rsidRDefault="006C3037" w:rsidP="004C1302">
            <w:pPr>
              <w:shd w:val="clear" w:color="auto" w:fill="F4F4F4"/>
              <w:jc w:val="left"/>
              <w:rPr>
                <w:rFonts w:ascii="Times New Roman" w:eastAsia="Times New Roman" w:hAnsi="Times New Roman" w:cs="Times New Roman"/>
                <w:b/>
                <w:color w:val="111111"/>
                <w:sz w:val="24"/>
                <w:szCs w:val="24"/>
              </w:rPr>
            </w:pPr>
            <w:r w:rsidRPr="004C1723">
              <w:rPr>
                <w:rFonts w:ascii="Times New Roman" w:eastAsia="Times New Roman" w:hAnsi="Times New Roman" w:cs="Times New Roman"/>
                <w:color w:val="111111"/>
                <w:sz w:val="24"/>
                <w:szCs w:val="24"/>
                <w:bdr w:val="none" w:sz="0" w:space="0" w:color="auto" w:frame="1"/>
              </w:rPr>
              <w:t>Describe the mode of action of these medications, and the adverse events that occur from the therapy</w:t>
            </w:r>
            <w:r w:rsidRPr="004C1723">
              <w:rPr>
                <w:rFonts w:ascii="Times New Roman" w:eastAsia="Times New Roman" w:hAnsi="Times New Roman" w:cs="Times New Roman"/>
                <w:b/>
                <w:color w:val="111111"/>
                <w:sz w:val="24"/>
                <w:szCs w:val="24"/>
                <w:bdr w:val="none" w:sz="0" w:space="0" w:color="auto" w:frame="1"/>
              </w:rPr>
              <w:t>.</w:t>
            </w:r>
          </w:p>
          <w:p w14:paraId="047D60CB" w14:textId="77777777" w:rsidR="006C3037" w:rsidRPr="004C1723" w:rsidRDefault="006C3037" w:rsidP="004C1302">
            <w:pPr>
              <w:pStyle w:val="xdefault"/>
              <w:spacing w:before="0" w:beforeAutospacing="0" w:after="27" w:afterAutospacing="0"/>
              <w:jc w:val="left"/>
              <w:rPr>
                <w:color w:val="000000"/>
              </w:rPr>
            </w:pPr>
            <w:r w:rsidRPr="004C1723">
              <w:rPr>
                <w:color w:val="000000"/>
              </w:rPr>
              <w:t>monitoring parameters and safety, including drug reaction and/or interactions for vulnerable populations.</w:t>
            </w:r>
          </w:p>
          <w:p w14:paraId="58F70451" w14:textId="77777777" w:rsidR="006C3037" w:rsidRPr="004C1723" w:rsidRDefault="006C3037" w:rsidP="004C1302">
            <w:pPr>
              <w:jc w:val="left"/>
              <w:rPr>
                <w:rFonts w:ascii="Times New Roman" w:hAnsi="Times New Roman" w:cs="Times New Roman"/>
                <w:b/>
                <w:sz w:val="24"/>
                <w:szCs w:val="24"/>
              </w:rPr>
            </w:pPr>
            <w:r w:rsidRPr="004C1723">
              <w:rPr>
                <w:rFonts w:ascii="Times New Roman" w:hAnsi="Times New Roman" w:cs="Times New Roman"/>
                <w:color w:val="000000"/>
                <w:sz w:val="24"/>
                <w:szCs w:val="24"/>
              </w:rPr>
              <w:t xml:space="preserve">2. </w:t>
            </w:r>
            <w:r w:rsidRPr="004C1723">
              <w:rPr>
                <w:rFonts w:ascii="Times New Roman" w:hAnsi="Times New Roman" w:cs="Times New Roman"/>
                <w:sz w:val="24"/>
                <w:szCs w:val="24"/>
              </w:rPr>
              <w:t>Counsel the patient/family concerning drug regimens, side effects, interactions with other prescriptions/non-prescription drugs, herbal preparations, and food supplements</w:t>
            </w:r>
          </w:p>
        </w:tc>
        <w:tc>
          <w:tcPr>
            <w:tcW w:w="4566" w:type="dxa"/>
            <w:tcBorders>
              <w:top w:val="single" w:sz="4" w:space="0" w:color="auto"/>
              <w:left w:val="single" w:sz="4" w:space="0" w:color="auto"/>
              <w:bottom w:val="single" w:sz="4" w:space="0" w:color="auto"/>
              <w:right w:val="single" w:sz="4" w:space="0" w:color="auto"/>
            </w:tcBorders>
          </w:tcPr>
          <w:p w14:paraId="176D7696" w14:textId="729C776B" w:rsidR="006C3037" w:rsidRPr="004C1723" w:rsidRDefault="00C4610D" w:rsidP="004C1302">
            <w:pPr>
              <w:jc w:val="left"/>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 xml:space="preserve">1. </w:t>
            </w:r>
            <w:r w:rsidR="006C3037" w:rsidRPr="004C1723">
              <w:rPr>
                <w:rFonts w:ascii="Times New Roman" w:eastAsia="Times New Roman" w:hAnsi="Times New Roman" w:cs="Times New Roman"/>
                <w:color w:val="000000"/>
                <w:sz w:val="24"/>
                <w:szCs w:val="24"/>
                <w:bdr w:val="none" w:sz="0" w:space="0" w:color="auto" w:frame="1"/>
              </w:rPr>
              <w:t xml:space="preserve"> Account for the physiologic changes during pregnancy that alter the pharmacokinetics of selected drugs.</w:t>
            </w:r>
          </w:p>
          <w:p w14:paraId="5D6B2631" w14:textId="77777777" w:rsidR="006C3037" w:rsidRPr="004C1723" w:rsidRDefault="006C3037" w:rsidP="004C1302">
            <w:pPr>
              <w:jc w:val="left"/>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2.  Understand the physiology of lactation, since lactation can also alter the pharmacokinetics of selected drugs.</w:t>
            </w:r>
          </w:p>
          <w:p w14:paraId="72A50D80" w14:textId="2612E7C7" w:rsidR="006C3037" w:rsidRPr="004C1723" w:rsidRDefault="006C3037" w:rsidP="004C1302">
            <w:pPr>
              <w:jc w:val="left"/>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3.    Complete history and physical exam to determine unique characteristics of the patient, such as age, smoking tobacco, and frequency of sexual intercourse, and be evaluated in order to select the most appropriate medications, such as type of contraception, or when extraneous calcium is necessary, and/or antimicrobials.</w:t>
            </w:r>
          </w:p>
          <w:p w14:paraId="4103D053" w14:textId="77777777" w:rsidR="006C3037" w:rsidRPr="004C1723" w:rsidRDefault="006C3037" w:rsidP="004C1302">
            <w:pPr>
              <w:jc w:val="left"/>
              <w:rPr>
                <w:rFonts w:ascii="Times New Roman" w:eastAsia="Times New Roman" w:hAnsi="Times New Roman" w:cs="Times New Roman"/>
                <w:color w:val="000000"/>
                <w:sz w:val="24"/>
                <w:szCs w:val="24"/>
                <w:bdr w:val="none" w:sz="0" w:space="0" w:color="auto" w:frame="1"/>
              </w:rPr>
            </w:pPr>
            <w:r w:rsidRPr="004C1723">
              <w:rPr>
                <w:rFonts w:ascii="Times New Roman" w:eastAsia="Times New Roman" w:hAnsi="Times New Roman" w:cs="Times New Roman"/>
                <w:color w:val="000000"/>
                <w:sz w:val="24"/>
                <w:szCs w:val="24"/>
                <w:bdr w:val="none" w:sz="0" w:space="0" w:color="auto" w:frame="1"/>
              </w:rPr>
              <w:t>4.   Carefully monitor the signs and symptoms during pregnancy that might represent a complication, such as hyperglycemia.</w:t>
            </w:r>
          </w:p>
          <w:p w14:paraId="4A5BDE7D" w14:textId="77777777" w:rsidR="00A1232F" w:rsidRPr="004C1723" w:rsidRDefault="00A1232F" w:rsidP="004C1302">
            <w:pPr>
              <w:jc w:val="left"/>
              <w:rPr>
                <w:rFonts w:ascii="Times New Roman" w:eastAsia="Times New Roman" w:hAnsi="Times New Roman" w:cs="Times New Roman"/>
                <w:color w:val="000000"/>
                <w:sz w:val="24"/>
                <w:szCs w:val="24"/>
                <w:bdr w:val="none" w:sz="0" w:space="0" w:color="auto" w:frame="1"/>
              </w:rPr>
            </w:pPr>
          </w:p>
          <w:p w14:paraId="41732F30" w14:textId="77777777" w:rsidR="00A1232F" w:rsidRPr="004C1723" w:rsidRDefault="00A1232F" w:rsidP="004C1302">
            <w:pPr>
              <w:jc w:val="left"/>
              <w:rPr>
                <w:rFonts w:ascii="Times New Roman" w:eastAsia="Times New Roman" w:hAnsi="Times New Roman" w:cs="Times New Roman"/>
                <w:color w:val="000000"/>
                <w:sz w:val="24"/>
                <w:szCs w:val="24"/>
                <w:bdr w:val="none" w:sz="0" w:space="0" w:color="auto" w:frame="1"/>
              </w:rPr>
            </w:pPr>
          </w:p>
          <w:p w14:paraId="7AE60CBD" w14:textId="77777777" w:rsidR="00A1232F" w:rsidRPr="004C1723" w:rsidRDefault="00A1232F" w:rsidP="004C1302">
            <w:pPr>
              <w:jc w:val="left"/>
              <w:rPr>
                <w:rFonts w:ascii="Times New Roman" w:eastAsia="Times New Roman" w:hAnsi="Times New Roman" w:cs="Times New Roman"/>
                <w:color w:val="000000"/>
                <w:sz w:val="24"/>
                <w:szCs w:val="24"/>
                <w:bdr w:val="none" w:sz="0" w:space="0" w:color="auto" w:frame="1"/>
              </w:rPr>
            </w:pPr>
          </w:p>
          <w:p w14:paraId="6683B9BA" w14:textId="77777777" w:rsidR="00A1232F" w:rsidRPr="004C1723" w:rsidRDefault="00A1232F" w:rsidP="004C1302">
            <w:pPr>
              <w:jc w:val="left"/>
              <w:rPr>
                <w:rFonts w:ascii="Times New Roman" w:eastAsia="Times New Roman" w:hAnsi="Times New Roman" w:cs="Times New Roman"/>
                <w:color w:val="000000"/>
                <w:sz w:val="24"/>
                <w:szCs w:val="24"/>
              </w:rPr>
            </w:pPr>
          </w:p>
          <w:p w14:paraId="6678F334" w14:textId="77777777" w:rsidR="006C3037" w:rsidRPr="004C1723" w:rsidRDefault="00A1232F" w:rsidP="004C1302">
            <w:pPr>
              <w:jc w:val="left"/>
              <w:rPr>
                <w:rFonts w:ascii="Times New Roman" w:hAnsi="Times New Roman" w:cs="Times New Roman"/>
                <w:sz w:val="24"/>
                <w:szCs w:val="24"/>
              </w:rPr>
            </w:pPr>
            <w:r w:rsidRPr="004C1723">
              <w:rPr>
                <w:rFonts w:ascii="Times New Roman" w:hAnsi="Times New Roman" w:cs="Times New Roman"/>
                <w:b/>
                <w:bCs/>
                <w:color w:val="111111"/>
                <w:sz w:val="24"/>
                <w:szCs w:val="24"/>
                <w:bdr w:val="none" w:sz="0" w:space="0" w:color="auto" w:frame="1"/>
                <w:shd w:val="clear" w:color="auto" w:fill="F4F4F4"/>
              </w:rPr>
              <w:t>5.</w:t>
            </w:r>
            <w:r w:rsidR="006C3037" w:rsidRPr="004C1723">
              <w:rPr>
                <w:rFonts w:ascii="Times New Roman" w:hAnsi="Times New Roman" w:cs="Times New Roman"/>
                <w:b/>
                <w:bCs/>
                <w:color w:val="111111"/>
                <w:sz w:val="24"/>
                <w:szCs w:val="24"/>
                <w:bdr w:val="none" w:sz="0" w:space="0" w:color="auto" w:frame="1"/>
                <w:shd w:val="clear" w:color="auto" w:fill="F4F4F4"/>
              </w:rPr>
              <w:t> </w:t>
            </w:r>
            <w:r w:rsidR="006C3037" w:rsidRPr="004C1723">
              <w:rPr>
                <w:rFonts w:ascii="Times New Roman" w:hAnsi="Times New Roman" w:cs="Times New Roman"/>
                <w:color w:val="111111"/>
                <w:sz w:val="24"/>
                <w:szCs w:val="24"/>
                <w:bdr w:val="none" w:sz="0" w:space="0" w:color="auto" w:frame="1"/>
                <w:shd w:val="clear" w:color="auto" w:fill="F4F4F4"/>
              </w:rPr>
              <w:t>Consider all Benign</w:t>
            </w:r>
            <w:r w:rsidR="006C3037" w:rsidRPr="004C1723">
              <w:rPr>
                <w:rStyle w:val="apple-converted-space"/>
                <w:rFonts w:ascii="Times New Roman" w:hAnsi="Times New Roman" w:cs="Times New Roman"/>
                <w:color w:val="111111"/>
                <w:sz w:val="24"/>
                <w:szCs w:val="24"/>
                <w:bdr w:val="none" w:sz="0" w:space="0" w:color="auto" w:frame="1"/>
                <w:shd w:val="clear" w:color="auto" w:fill="F4F4F4"/>
              </w:rPr>
              <w:t> </w:t>
            </w:r>
            <w:r w:rsidR="006C3037" w:rsidRPr="004C1723">
              <w:rPr>
                <w:rFonts w:ascii="Times New Roman" w:hAnsi="Times New Roman" w:cs="Times New Roman"/>
                <w:color w:val="111111"/>
                <w:sz w:val="24"/>
                <w:szCs w:val="24"/>
                <w:bdr w:val="none" w:sz="0" w:space="0" w:color="auto" w:frame="1"/>
                <w:shd w:val="clear" w:color="auto" w:fill="F4F4F4"/>
              </w:rPr>
              <w:t>Prostatic</w:t>
            </w:r>
            <w:r w:rsidR="006C3037" w:rsidRPr="004C1723">
              <w:rPr>
                <w:rStyle w:val="apple-converted-space"/>
                <w:rFonts w:ascii="Times New Roman" w:hAnsi="Times New Roman" w:cs="Times New Roman"/>
                <w:color w:val="111111"/>
                <w:sz w:val="24"/>
                <w:szCs w:val="24"/>
                <w:bdr w:val="none" w:sz="0" w:space="0" w:color="auto" w:frame="1"/>
                <w:shd w:val="clear" w:color="auto" w:fill="F4F4F4"/>
              </w:rPr>
              <w:t> </w:t>
            </w:r>
            <w:r w:rsidR="006C3037" w:rsidRPr="004C1723">
              <w:rPr>
                <w:rFonts w:ascii="Times New Roman" w:hAnsi="Times New Roman" w:cs="Times New Roman"/>
                <w:color w:val="111111"/>
                <w:sz w:val="24"/>
                <w:szCs w:val="24"/>
                <w:bdr w:val="none" w:sz="0" w:space="0" w:color="auto" w:frame="1"/>
                <w:shd w:val="clear" w:color="auto" w:fill="F4F4F4"/>
              </w:rPr>
              <w:t>Hyperplasia treatment options, such as watchful waiting, drug therapy, and/or surgery, and discuss openly with the patient.</w:t>
            </w:r>
          </w:p>
        </w:tc>
        <w:tc>
          <w:tcPr>
            <w:tcW w:w="2700" w:type="dxa"/>
            <w:tcBorders>
              <w:top w:val="single" w:sz="4" w:space="0" w:color="auto"/>
              <w:left w:val="single" w:sz="4" w:space="0" w:color="auto"/>
              <w:bottom w:val="single" w:sz="4" w:space="0" w:color="auto"/>
              <w:right w:val="single" w:sz="4" w:space="0" w:color="auto"/>
            </w:tcBorders>
          </w:tcPr>
          <w:p w14:paraId="4916FB8A" w14:textId="77777777" w:rsidR="006C3037" w:rsidRPr="004C1723" w:rsidRDefault="006C3037" w:rsidP="004C1302">
            <w:pPr>
              <w:pStyle w:val="ListParagraph"/>
              <w:ind w:left="0"/>
              <w:jc w:val="left"/>
              <w:rPr>
                <w:rFonts w:ascii="Times New Roman" w:hAnsi="Times New Roman" w:cs="Times New Roman"/>
                <w:sz w:val="24"/>
                <w:szCs w:val="24"/>
              </w:rPr>
            </w:pPr>
            <w:r w:rsidRPr="004C1723">
              <w:rPr>
                <w:rFonts w:ascii="Times New Roman" w:hAnsi="Times New Roman" w:cs="Times New Roman"/>
                <w:sz w:val="24"/>
                <w:szCs w:val="24"/>
              </w:rPr>
              <w:t xml:space="preserve">FNP PRESCRIPTION TABLE </w:t>
            </w:r>
          </w:p>
          <w:p w14:paraId="11BCBB52" w14:textId="77777777" w:rsidR="006C3037" w:rsidRPr="004C1723" w:rsidRDefault="006C3037" w:rsidP="004C1302">
            <w:pPr>
              <w:pStyle w:val="ListParagraph"/>
              <w:ind w:left="0"/>
              <w:jc w:val="left"/>
              <w:rPr>
                <w:rFonts w:ascii="Times New Roman" w:hAnsi="Times New Roman" w:cs="Times New Roman"/>
                <w:sz w:val="24"/>
                <w:szCs w:val="24"/>
              </w:rPr>
            </w:pPr>
          </w:p>
          <w:p w14:paraId="106AF8A2" w14:textId="77777777" w:rsidR="006C3037" w:rsidRPr="004C1723" w:rsidRDefault="006C3037" w:rsidP="004C1302">
            <w:pPr>
              <w:pStyle w:val="ListParagraph"/>
              <w:ind w:left="0"/>
              <w:jc w:val="left"/>
              <w:rPr>
                <w:rFonts w:ascii="Times New Roman" w:hAnsi="Times New Roman" w:cs="Times New Roman"/>
                <w:sz w:val="24"/>
                <w:szCs w:val="24"/>
              </w:rPr>
            </w:pPr>
            <w:r w:rsidRPr="004C1723">
              <w:rPr>
                <w:rFonts w:ascii="Times New Roman" w:hAnsi="Times New Roman" w:cs="Times New Roman"/>
                <w:sz w:val="24"/>
                <w:szCs w:val="24"/>
              </w:rPr>
              <w:t>PRESCRIPTION Pad</w:t>
            </w:r>
          </w:p>
          <w:p w14:paraId="72D10909" w14:textId="77777777" w:rsidR="006C3037" w:rsidRPr="004C1723" w:rsidRDefault="006C3037" w:rsidP="004C1302">
            <w:pPr>
              <w:jc w:val="left"/>
              <w:rPr>
                <w:rFonts w:ascii="Times New Roman" w:hAnsi="Times New Roman" w:cs="Times New Roman"/>
                <w:sz w:val="24"/>
                <w:szCs w:val="24"/>
              </w:rPr>
            </w:pPr>
          </w:p>
          <w:p w14:paraId="58548239" w14:textId="43771634"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 xml:space="preserve">Module 5-10 </w:t>
            </w:r>
            <w:r w:rsidR="001B4320" w:rsidRPr="004C1723">
              <w:rPr>
                <w:rFonts w:ascii="Times New Roman" w:hAnsi="Times New Roman" w:cs="Times New Roman"/>
                <w:sz w:val="24"/>
                <w:szCs w:val="24"/>
              </w:rPr>
              <w:t>Final Exam</w:t>
            </w:r>
          </w:p>
        </w:tc>
      </w:tr>
      <w:tr w:rsidR="006C3037" w:rsidRPr="004C1723" w14:paraId="2971C76A"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5CDF1DD6" w14:textId="77777777" w:rsidR="006C3037" w:rsidRPr="004C1723" w:rsidRDefault="006C3037" w:rsidP="004C1302">
            <w:pPr>
              <w:jc w:val="left"/>
              <w:rPr>
                <w:rFonts w:ascii="Times New Roman" w:hAnsi="Times New Roman" w:cs="Times New Roman"/>
                <w:b/>
                <w:sz w:val="24"/>
                <w:szCs w:val="24"/>
              </w:rPr>
            </w:pPr>
            <w:r w:rsidRPr="004C1723">
              <w:rPr>
                <w:rFonts w:ascii="Times New Roman" w:hAnsi="Times New Roman" w:cs="Times New Roman"/>
                <w:b/>
                <w:sz w:val="24"/>
                <w:szCs w:val="24"/>
              </w:rPr>
              <w:t>(10) EENT, Integumentary system, and drugs across the life span</w:t>
            </w:r>
          </w:p>
          <w:p w14:paraId="7688934C" w14:textId="77777777" w:rsidR="006C3037" w:rsidRPr="004C1723" w:rsidRDefault="006C3037" w:rsidP="004C1302">
            <w:pPr>
              <w:shd w:val="clear" w:color="auto" w:fill="F4F4F4"/>
              <w:jc w:val="left"/>
              <w:rPr>
                <w:rFonts w:ascii="Times New Roman" w:eastAsia="Times New Roman" w:hAnsi="Times New Roman" w:cs="Times New Roman"/>
                <w:color w:val="111111"/>
                <w:sz w:val="24"/>
                <w:szCs w:val="24"/>
                <w:bdr w:val="none" w:sz="0" w:space="0" w:color="auto" w:frame="1"/>
              </w:rPr>
            </w:pPr>
            <w:r w:rsidRPr="004C1723">
              <w:rPr>
                <w:rFonts w:ascii="Times New Roman" w:hAnsi="Times New Roman" w:cs="Times New Roman"/>
                <w:color w:val="000000"/>
                <w:sz w:val="24"/>
                <w:szCs w:val="24"/>
              </w:rPr>
              <w:t xml:space="preserve">Prescribe appropriate drugs based on knowledge of drug pharmacokinetics and pharmacodynamics, efficacy, cost, expected outcomes, </w:t>
            </w:r>
          </w:p>
          <w:p w14:paraId="7087D4C6" w14:textId="77777777" w:rsidR="006C3037" w:rsidRPr="004C1723" w:rsidRDefault="006C3037" w:rsidP="004C1302">
            <w:pPr>
              <w:shd w:val="clear" w:color="auto" w:fill="F4F4F4"/>
              <w:jc w:val="left"/>
              <w:rPr>
                <w:rFonts w:ascii="Times New Roman" w:eastAsia="Times New Roman" w:hAnsi="Times New Roman" w:cs="Times New Roman"/>
                <w:b/>
                <w:color w:val="111111"/>
                <w:sz w:val="24"/>
                <w:szCs w:val="24"/>
              </w:rPr>
            </w:pPr>
            <w:r w:rsidRPr="004C1723">
              <w:rPr>
                <w:rFonts w:ascii="Times New Roman" w:eastAsia="Times New Roman" w:hAnsi="Times New Roman" w:cs="Times New Roman"/>
                <w:color w:val="111111"/>
                <w:sz w:val="24"/>
                <w:szCs w:val="24"/>
                <w:bdr w:val="none" w:sz="0" w:space="0" w:color="auto" w:frame="1"/>
              </w:rPr>
              <w:t>Describe the mode of action of these medications, and the adverse events that occur from the therapy</w:t>
            </w:r>
            <w:r w:rsidRPr="004C1723">
              <w:rPr>
                <w:rFonts w:ascii="Times New Roman" w:eastAsia="Times New Roman" w:hAnsi="Times New Roman" w:cs="Times New Roman"/>
                <w:b/>
                <w:color w:val="111111"/>
                <w:sz w:val="24"/>
                <w:szCs w:val="24"/>
                <w:bdr w:val="none" w:sz="0" w:space="0" w:color="auto" w:frame="1"/>
              </w:rPr>
              <w:t>.</w:t>
            </w:r>
          </w:p>
          <w:p w14:paraId="25FAAE09" w14:textId="77777777" w:rsidR="006C3037" w:rsidRPr="004C1723" w:rsidRDefault="006C3037" w:rsidP="004C1302">
            <w:pPr>
              <w:pStyle w:val="xdefault"/>
              <w:spacing w:before="0" w:beforeAutospacing="0" w:after="27" w:afterAutospacing="0"/>
              <w:jc w:val="left"/>
              <w:rPr>
                <w:color w:val="000000"/>
              </w:rPr>
            </w:pPr>
            <w:r w:rsidRPr="004C1723">
              <w:rPr>
                <w:color w:val="000000"/>
              </w:rPr>
              <w:t>monitoring parameters and safety, including drug reaction and/or interactions for vulnerable populations.</w:t>
            </w:r>
          </w:p>
          <w:p w14:paraId="1CF35DB9" w14:textId="77777777" w:rsidR="006C3037" w:rsidRPr="004C1723" w:rsidRDefault="006C3037" w:rsidP="004C1302">
            <w:pPr>
              <w:jc w:val="left"/>
              <w:rPr>
                <w:rFonts w:ascii="Times New Roman" w:hAnsi="Times New Roman" w:cs="Times New Roman"/>
                <w:b/>
                <w:sz w:val="24"/>
                <w:szCs w:val="24"/>
              </w:rPr>
            </w:pPr>
            <w:r w:rsidRPr="004C1723">
              <w:rPr>
                <w:rFonts w:ascii="Times New Roman" w:hAnsi="Times New Roman" w:cs="Times New Roman"/>
                <w:color w:val="000000"/>
                <w:sz w:val="24"/>
                <w:szCs w:val="24"/>
              </w:rPr>
              <w:t xml:space="preserve">2. </w:t>
            </w:r>
            <w:r w:rsidRPr="004C1723">
              <w:rPr>
                <w:rFonts w:ascii="Times New Roman" w:hAnsi="Times New Roman" w:cs="Times New Roman"/>
                <w:sz w:val="24"/>
                <w:szCs w:val="24"/>
              </w:rPr>
              <w:t>Counsel the patient/family concerning drug regimens, side effects, interactions with other prescriptions/non-prescription drugs, herbal preparations, and food supplements</w:t>
            </w:r>
          </w:p>
        </w:tc>
        <w:tc>
          <w:tcPr>
            <w:tcW w:w="4566" w:type="dxa"/>
            <w:tcBorders>
              <w:top w:val="single" w:sz="4" w:space="0" w:color="auto"/>
              <w:left w:val="single" w:sz="4" w:space="0" w:color="auto"/>
              <w:bottom w:val="single" w:sz="4" w:space="0" w:color="auto"/>
              <w:right w:val="single" w:sz="4" w:space="0" w:color="auto"/>
            </w:tcBorders>
          </w:tcPr>
          <w:p w14:paraId="3F5F3C80" w14:textId="77777777" w:rsidR="006C3037" w:rsidRPr="004C1723" w:rsidRDefault="006C3037" w:rsidP="004C1302">
            <w:pPr>
              <w:jc w:val="left"/>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1.Complete a history and physical exam in order to diagnose eye, ear, nose, and throat disorders in children, adults and geriatric populations.</w:t>
            </w:r>
          </w:p>
          <w:p w14:paraId="43A0E07A" w14:textId="77777777" w:rsidR="006C3037" w:rsidRPr="004C1723" w:rsidRDefault="006C3037" w:rsidP="004C1302">
            <w:pPr>
              <w:jc w:val="left"/>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2.Obtain a culture and sensitivity when infection is expected.</w:t>
            </w:r>
          </w:p>
          <w:p w14:paraId="0DD08A54" w14:textId="2296E1A2" w:rsidR="006C3037" w:rsidRPr="004C1723" w:rsidRDefault="006C3037" w:rsidP="004C1302">
            <w:pPr>
              <w:jc w:val="left"/>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3.Prescribe appropriate age-determined medications to resolve certain eyes, ears, nose, and throat maladies.</w:t>
            </w:r>
          </w:p>
          <w:p w14:paraId="14578279" w14:textId="77777777" w:rsidR="006C3037" w:rsidRPr="004C1723" w:rsidRDefault="006C3037" w:rsidP="004C1302">
            <w:pPr>
              <w:jc w:val="left"/>
              <w:rPr>
                <w:rFonts w:ascii="Times New Roman" w:eastAsia="Times New Roman" w:hAnsi="Times New Roman" w:cs="Times New Roman"/>
                <w:color w:val="000000"/>
                <w:sz w:val="24"/>
                <w:szCs w:val="24"/>
              </w:rPr>
            </w:pPr>
            <w:r w:rsidRPr="004C1723">
              <w:rPr>
                <w:rFonts w:ascii="Times New Roman" w:eastAsia="Times New Roman" w:hAnsi="Times New Roman" w:cs="Times New Roman"/>
                <w:color w:val="000000"/>
                <w:sz w:val="24"/>
                <w:szCs w:val="24"/>
                <w:bdr w:val="none" w:sz="0" w:space="0" w:color="auto" w:frame="1"/>
              </w:rPr>
              <w:t>4. Manage skin disorders, as contact dermatitis, through providing symptomatic relief, implementing preventative strategies, and providing coping strategies for the patient.</w:t>
            </w:r>
          </w:p>
          <w:p w14:paraId="7C351A25" w14:textId="77777777" w:rsidR="006C3037" w:rsidRPr="004C1723" w:rsidRDefault="006C3037" w:rsidP="004C1302">
            <w:pPr>
              <w:jc w:val="left"/>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14:paraId="1C38F481" w14:textId="77777777" w:rsidR="006C3037" w:rsidRPr="004C1723" w:rsidRDefault="006C3037" w:rsidP="004C1302">
            <w:pPr>
              <w:pStyle w:val="ListParagraph"/>
              <w:ind w:left="0"/>
              <w:jc w:val="left"/>
              <w:rPr>
                <w:rFonts w:ascii="Times New Roman" w:hAnsi="Times New Roman" w:cs="Times New Roman"/>
                <w:sz w:val="24"/>
                <w:szCs w:val="24"/>
              </w:rPr>
            </w:pPr>
            <w:r w:rsidRPr="004C1723">
              <w:rPr>
                <w:rFonts w:ascii="Times New Roman" w:hAnsi="Times New Roman" w:cs="Times New Roman"/>
                <w:sz w:val="24"/>
                <w:szCs w:val="24"/>
              </w:rPr>
              <w:t xml:space="preserve">FNP PRESCRIPTION TABLE </w:t>
            </w:r>
          </w:p>
          <w:p w14:paraId="5008C477" w14:textId="77777777" w:rsidR="006C3037" w:rsidRPr="004C1723" w:rsidRDefault="006C3037" w:rsidP="004C1302">
            <w:pPr>
              <w:pStyle w:val="ListParagraph"/>
              <w:ind w:left="0"/>
              <w:jc w:val="left"/>
              <w:rPr>
                <w:rFonts w:ascii="Times New Roman" w:hAnsi="Times New Roman" w:cs="Times New Roman"/>
                <w:sz w:val="24"/>
                <w:szCs w:val="24"/>
              </w:rPr>
            </w:pPr>
          </w:p>
          <w:p w14:paraId="7B65EDA2" w14:textId="77777777" w:rsidR="006C3037" w:rsidRPr="004C1723" w:rsidRDefault="006C3037" w:rsidP="004C1302">
            <w:pPr>
              <w:pStyle w:val="ListParagraph"/>
              <w:ind w:left="0"/>
              <w:jc w:val="left"/>
              <w:rPr>
                <w:rFonts w:ascii="Times New Roman" w:hAnsi="Times New Roman" w:cs="Times New Roman"/>
                <w:sz w:val="24"/>
                <w:szCs w:val="24"/>
              </w:rPr>
            </w:pPr>
            <w:r w:rsidRPr="004C1723">
              <w:rPr>
                <w:rFonts w:ascii="Times New Roman" w:hAnsi="Times New Roman" w:cs="Times New Roman"/>
                <w:sz w:val="24"/>
                <w:szCs w:val="24"/>
              </w:rPr>
              <w:t>PRESCRIPTION Pad</w:t>
            </w:r>
          </w:p>
          <w:p w14:paraId="105A48FB" w14:textId="77777777" w:rsidR="006C3037" w:rsidRPr="004C1723" w:rsidRDefault="006C3037" w:rsidP="004C1302">
            <w:pPr>
              <w:jc w:val="left"/>
              <w:rPr>
                <w:rFonts w:ascii="Times New Roman" w:hAnsi="Times New Roman" w:cs="Times New Roman"/>
                <w:sz w:val="24"/>
                <w:szCs w:val="24"/>
              </w:rPr>
            </w:pPr>
          </w:p>
          <w:p w14:paraId="72AE72AA" w14:textId="542313C3"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 xml:space="preserve">Module 5-10 </w:t>
            </w:r>
            <w:r w:rsidR="00210054" w:rsidRPr="004C1723">
              <w:rPr>
                <w:rFonts w:ascii="Times New Roman" w:hAnsi="Times New Roman" w:cs="Times New Roman"/>
                <w:sz w:val="24"/>
                <w:szCs w:val="24"/>
              </w:rPr>
              <w:t>Final Exam</w:t>
            </w:r>
          </w:p>
        </w:tc>
      </w:tr>
      <w:tr w:rsidR="006C3037" w:rsidRPr="004C1723" w14:paraId="7BFF7D59" w14:textId="77777777" w:rsidTr="004C1302">
        <w:trPr>
          <w:gridAfter w:val="1"/>
          <w:wAfter w:w="2107" w:type="dxa"/>
        </w:trPr>
        <w:tc>
          <w:tcPr>
            <w:tcW w:w="2539" w:type="dxa"/>
            <w:tcBorders>
              <w:top w:val="single" w:sz="4" w:space="0" w:color="auto"/>
              <w:left w:val="single" w:sz="4" w:space="0" w:color="auto"/>
              <w:bottom w:val="single" w:sz="4" w:space="0" w:color="auto"/>
              <w:right w:val="single" w:sz="4" w:space="0" w:color="auto"/>
            </w:tcBorders>
          </w:tcPr>
          <w:p w14:paraId="0CFBF777" w14:textId="77777777" w:rsidR="006C3037" w:rsidRPr="004C1723" w:rsidRDefault="006C3037" w:rsidP="004C1302">
            <w:pPr>
              <w:jc w:val="left"/>
              <w:rPr>
                <w:rFonts w:ascii="Times New Roman" w:hAnsi="Times New Roman" w:cs="Times New Roman"/>
                <w:sz w:val="24"/>
                <w:szCs w:val="24"/>
              </w:rPr>
            </w:pPr>
            <w:r w:rsidRPr="004C1723">
              <w:rPr>
                <w:rFonts w:ascii="Times New Roman" w:hAnsi="Times New Roman" w:cs="Times New Roman"/>
                <w:sz w:val="24"/>
                <w:szCs w:val="24"/>
              </w:rPr>
              <w:t>(11) Review for final exam</w:t>
            </w:r>
          </w:p>
        </w:tc>
        <w:tc>
          <w:tcPr>
            <w:tcW w:w="4566" w:type="dxa"/>
            <w:tcBorders>
              <w:top w:val="single" w:sz="4" w:space="0" w:color="auto"/>
              <w:left w:val="single" w:sz="4" w:space="0" w:color="auto"/>
              <w:bottom w:val="single" w:sz="4" w:space="0" w:color="auto"/>
              <w:right w:val="single" w:sz="4" w:space="0" w:color="auto"/>
            </w:tcBorders>
          </w:tcPr>
          <w:p w14:paraId="39514E6C" w14:textId="77777777" w:rsidR="006C3037" w:rsidRPr="004C1723" w:rsidRDefault="006C3037" w:rsidP="004C1302">
            <w:pPr>
              <w:jc w:val="left"/>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14:paraId="7F3A55EE" w14:textId="77777777" w:rsidR="006C3037" w:rsidRPr="004C1723" w:rsidRDefault="006C3037" w:rsidP="004C1302">
            <w:pPr>
              <w:jc w:val="left"/>
              <w:rPr>
                <w:rFonts w:ascii="Times New Roman" w:hAnsi="Times New Roman" w:cs="Times New Roman"/>
                <w:sz w:val="24"/>
                <w:szCs w:val="24"/>
              </w:rPr>
            </w:pPr>
          </w:p>
        </w:tc>
      </w:tr>
    </w:tbl>
    <w:p w14:paraId="05D18256" w14:textId="77777777" w:rsidR="00FE7879" w:rsidRPr="004C1723" w:rsidRDefault="00FE7879" w:rsidP="004A5F27">
      <w:pPr>
        <w:pStyle w:val="Heading1"/>
        <w:rPr>
          <w:rFonts w:ascii="Times New Roman" w:eastAsia="Times New Roman" w:hAnsi="Times New Roman" w:cs="Times New Roman"/>
          <w:lang w:eastAsia="ar-SA"/>
        </w:rPr>
      </w:pPr>
    </w:p>
    <w:p w14:paraId="5BBBF3B6" w14:textId="3A486182" w:rsidR="004A5F27" w:rsidRPr="004C1723" w:rsidRDefault="004A5F27" w:rsidP="004A5F27">
      <w:pPr>
        <w:pStyle w:val="Heading1"/>
        <w:rPr>
          <w:rFonts w:ascii="Times New Roman" w:hAnsi="Times New Roman" w:cs="Times New Roman"/>
        </w:rPr>
      </w:pPr>
      <w:r w:rsidRPr="004C1723">
        <w:rPr>
          <w:rFonts w:ascii="Times New Roman" w:eastAsia="Times New Roman" w:hAnsi="Times New Roman" w:cs="Times New Roman"/>
          <w:lang w:eastAsia="ar-SA"/>
        </w:rPr>
        <w:t xml:space="preserve">Course Schedule and Due Dates </w:t>
      </w:r>
      <w:r w:rsidRPr="004C1723">
        <w:rPr>
          <w:rFonts w:ascii="Times New Roman" w:eastAsia="Times New Roman" w:hAnsi="Times New Roman" w:cs="Times New Roman"/>
          <w:u w:val="single"/>
          <w:lang w:eastAsia="ar-SA"/>
        </w:rPr>
        <w:t>(Central Time)</w:t>
      </w:r>
      <w:r w:rsidRPr="004C1723">
        <w:rPr>
          <w:rFonts w:ascii="Times New Roman" w:hAnsi="Times New Roman" w:cs="Times New Roman"/>
        </w:rPr>
        <w:t xml:space="preserve">:  </w:t>
      </w:r>
    </w:p>
    <w:p w14:paraId="54817873" w14:textId="77777777" w:rsidR="004A5F27" w:rsidRPr="004C1723" w:rsidRDefault="004A5F27" w:rsidP="004A5F27">
      <w:pPr>
        <w:pStyle w:val="Default"/>
        <w:tabs>
          <w:tab w:val="left" w:pos="3580"/>
        </w:tabs>
        <w:rPr>
          <w:b/>
          <w:color w:val="auto"/>
        </w:rPr>
      </w:pPr>
    </w:p>
    <w:tbl>
      <w:tblPr>
        <w:tblStyle w:val="TableGrid"/>
        <w:tblW w:w="0" w:type="auto"/>
        <w:tblInd w:w="0" w:type="dxa"/>
        <w:tblLook w:val="04A0" w:firstRow="1" w:lastRow="0" w:firstColumn="1" w:lastColumn="0" w:noHBand="0" w:noVBand="1"/>
        <w:tblCaption w:val="Course Activity Schedule"/>
        <w:tblDescription w:val="This table outlines the course activies and due dates for each module. "/>
      </w:tblPr>
      <w:tblGrid>
        <w:gridCol w:w="4315"/>
        <w:gridCol w:w="5611"/>
      </w:tblGrid>
      <w:tr w:rsidR="004A5F27" w:rsidRPr="004C1723" w14:paraId="665102AD" w14:textId="77777777" w:rsidTr="004A5F27">
        <w:trPr>
          <w:tblHeader/>
        </w:trPr>
        <w:tc>
          <w:tcPr>
            <w:tcW w:w="4315" w:type="dxa"/>
            <w:shd w:val="clear" w:color="auto" w:fill="0070C0"/>
          </w:tcPr>
          <w:p w14:paraId="05F6C885" w14:textId="77777777" w:rsidR="004A5F27" w:rsidRPr="004C1723" w:rsidRDefault="004A5F27" w:rsidP="004A5F27">
            <w:pPr>
              <w:pStyle w:val="Default"/>
              <w:tabs>
                <w:tab w:val="left" w:pos="3580"/>
              </w:tabs>
              <w:rPr>
                <w:b/>
                <w:color w:val="FFFFFF" w:themeColor="background1"/>
              </w:rPr>
            </w:pPr>
            <w:r w:rsidRPr="004C1723">
              <w:rPr>
                <w:b/>
                <w:color w:val="FFFFFF" w:themeColor="background1"/>
              </w:rPr>
              <w:t>Course or Module Activity</w:t>
            </w:r>
          </w:p>
        </w:tc>
        <w:tc>
          <w:tcPr>
            <w:tcW w:w="5611" w:type="dxa"/>
            <w:shd w:val="clear" w:color="auto" w:fill="2E74B5" w:themeFill="accent1" w:themeFillShade="BF"/>
          </w:tcPr>
          <w:p w14:paraId="677749A4" w14:textId="77777777" w:rsidR="004A5F27" w:rsidRPr="004C1723" w:rsidRDefault="004A5F27" w:rsidP="004A5F27">
            <w:pPr>
              <w:pStyle w:val="Default"/>
              <w:tabs>
                <w:tab w:val="left" w:pos="3580"/>
              </w:tabs>
              <w:rPr>
                <w:b/>
                <w:color w:val="FFFFFF" w:themeColor="background1"/>
              </w:rPr>
            </w:pPr>
            <w:r w:rsidRPr="004C1723">
              <w:rPr>
                <w:b/>
                <w:color w:val="FFFFFF" w:themeColor="background1"/>
              </w:rPr>
              <w:t>Due Date</w:t>
            </w:r>
          </w:p>
        </w:tc>
      </w:tr>
      <w:tr w:rsidR="004A5F27" w:rsidRPr="004C1723" w14:paraId="31068BB1" w14:textId="77777777" w:rsidTr="004A5F27">
        <w:tc>
          <w:tcPr>
            <w:tcW w:w="4315" w:type="dxa"/>
            <w:shd w:val="clear" w:color="auto" w:fill="ED7D31" w:themeFill="accent2"/>
          </w:tcPr>
          <w:p w14:paraId="4CE0887B" w14:textId="3D0DE171" w:rsidR="004A5F27" w:rsidRPr="004C1723" w:rsidRDefault="004A5F27" w:rsidP="004A5F27">
            <w:pPr>
              <w:pStyle w:val="Default"/>
              <w:tabs>
                <w:tab w:val="left" w:pos="3580"/>
              </w:tabs>
              <w:rPr>
                <w:b/>
                <w:color w:val="auto"/>
              </w:rPr>
            </w:pPr>
            <w:r w:rsidRPr="004C1723">
              <w:rPr>
                <w:b/>
                <w:color w:val="FFFFFF" w:themeColor="background1"/>
              </w:rPr>
              <w:t xml:space="preserve">Pathway to Graduation – </w:t>
            </w:r>
            <w:r w:rsidR="00210054" w:rsidRPr="004C1723">
              <w:rPr>
                <w:b/>
                <w:color w:val="FFFFFF" w:themeColor="background1"/>
              </w:rPr>
              <w:t>Orientation (</w:t>
            </w:r>
            <w:r w:rsidRPr="004C1723">
              <w:rPr>
                <w:b/>
                <w:color w:val="FFFFFF" w:themeColor="background1"/>
              </w:rPr>
              <w:t>Course One)</w:t>
            </w:r>
          </w:p>
        </w:tc>
        <w:tc>
          <w:tcPr>
            <w:tcW w:w="5611" w:type="dxa"/>
            <w:shd w:val="clear" w:color="auto" w:fill="ED7D31" w:themeFill="accent2"/>
          </w:tcPr>
          <w:p w14:paraId="5CE0A428" w14:textId="77777777" w:rsidR="004A5F27" w:rsidRPr="004C1723" w:rsidRDefault="004A5F27" w:rsidP="004A5F27">
            <w:pPr>
              <w:pStyle w:val="Default"/>
              <w:tabs>
                <w:tab w:val="left" w:pos="3580"/>
              </w:tabs>
              <w:jc w:val="left"/>
              <w:rPr>
                <w:b/>
                <w:color w:val="auto"/>
              </w:rPr>
            </w:pPr>
          </w:p>
        </w:tc>
      </w:tr>
      <w:tr w:rsidR="004A5F27" w:rsidRPr="004C1723" w14:paraId="322CA97F" w14:textId="77777777" w:rsidTr="004A5F27">
        <w:tc>
          <w:tcPr>
            <w:tcW w:w="4315" w:type="dxa"/>
          </w:tcPr>
          <w:p w14:paraId="6329D420" w14:textId="77777777" w:rsidR="004A5F27" w:rsidRPr="004C1723" w:rsidRDefault="004A5F27" w:rsidP="004A5F27">
            <w:pPr>
              <w:pStyle w:val="Default"/>
              <w:tabs>
                <w:tab w:val="left" w:pos="3580"/>
              </w:tabs>
              <w:jc w:val="left"/>
              <w:rPr>
                <w:color w:val="auto"/>
              </w:rPr>
            </w:pPr>
            <w:r w:rsidRPr="004C1723">
              <w:rPr>
                <w:color w:val="auto"/>
              </w:rPr>
              <w:t>Personal Graduation Plan</w:t>
            </w:r>
          </w:p>
          <w:p w14:paraId="56BBACC3" w14:textId="77777777" w:rsidR="004A5F27" w:rsidRPr="004C1723" w:rsidRDefault="004A5F27" w:rsidP="004A5F27">
            <w:pPr>
              <w:pStyle w:val="Default"/>
              <w:tabs>
                <w:tab w:val="left" w:pos="3580"/>
              </w:tabs>
              <w:jc w:val="left"/>
              <w:rPr>
                <w:color w:val="auto"/>
              </w:rPr>
            </w:pPr>
          </w:p>
        </w:tc>
        <w:tc>
          <w:tcPr>
            <w:tcW w:w="5611" w:type="dxa"/>
          </w:tcPr>
          <w:p w14:paraId="78DF8635" w14:textId="77777777" w:rsidR="004A5F27" w:rsidRPr="004C1723" w:rsidRDefault="004A5F27" w:rsidP="004A5F27">
            <w:pPr>
              <w:pStyle w:val="Default"/>
              <w:tabs>
                <w:tab w:val="left" w:pos="3580"/>
              </w:tabs>
              <w:jc w:val="left"/>
              <w:rPr>
                <w:color w:val="auto"/>
              </w:rPr>
            </w:pPr>
            <w:r w:rsidRPr="004C1723">
              <w:rPr>
                <w:color w:val="auto"/>
              </w:rPr>
              <w:t xml:space="preserve">Must be submitted by the end of a student’s first course in the program.  </w:t>
            </w:r>
          </w:p>
        </w:tc>
      </w:tr>
      <w:tr w:rsidR="004A5F27" w:rsidRPr="004C1723" w14:paraId="3F4725F2" w14:textId="77777777" w:rsidTr="004A5F27">
        <w:tc>
          <w:tcPr>
            <w:tcW w:w="4315" w:type="dxa"/>
            <w:shd w:val="clear" w:color="auto" w:fill="ED7D31" w:themeFill="accent2"/>
          </w:tcPr>
          <w:p w14:paraId="766F4BEB" w14:textId="30B2125C" w:rsidR="004A5F27" w:rsidRPr="004C1723" w:rsidRDefault="004A5F27" w:rsidP="004A5F27">
            <w:pPr>
              <w:pStyle w:val="Default"/>
              <w:tabs>
                <w:tab w:val="left" w:pos="3580"/>
              </w:tabs>
              <w:rPr>
                <w:b/>
                <w:color w:val="auto"/>
              </w:rPr>
            </w:pPr>
            <w:r w:rsidRPr="004C1723">
              <w:rPr>
                <w:b/>
                <w:color w:val="FFFFFF" w:themeColor="background1"/>
              </w:rPr>
              <w:t>Pathway to Graduation – Let’s Get Clinical (Courses Two through Fourteen)</w:t>
            </w:r>
          </w:p>
        </w:tc>
        <w:tc>
          <w:tcPr>
            <w:tcW w:w="5611" w:type="dxa"/>
            <w:shd w:val="clear" w:color="auto" w:fill="ED7D31" w:themeFill="accent2"/>
          </w:tcPr>
          <w:p w14:paraId="26C06DF5" w14:textId="77777777" w:rsidR="004A5F27" w:rsidRPr="004C1723" w:rsidRDefault="004A5F27" w:rsidP="004A5F27">
            <w:pPr>
              <w:pStyle w:val="Default"/>
              <w:tabs>
                <w:tab w:val="left" w:pos="3580"/>
              </w:tabs>
              <w:jc w:val="left"/>
              <w:rPr>
                <w:b/>
                <w:color w:val="auto"/>
              </w:rPr>
            </w:pPr>
          </w:p>
        </w:tc>
      </w:tr>
      <w:tr w:rsidR="004A5F27" w:rsidRPr="004C1723" w14:paraId="1CC98247" w14:textId="77777777" w:rsidTr="004A5F27">
        <w:tc>
          <w:tcPr>
            <w:tcW w:w="4315" w:type="dxa"/>
          </w:tcPr>
          <w:p w14:paraId="27879BDE" w14:textId="77777777" w:rsidR="004A5F27" w:rsidRPr="004C1723" w:rsidRDefault="004A5F27" w:rsidP="004A5F27">
            <w:pPr>
              <w:pStyle w:val="Default"/>
              <w:tabs>
                <w:tab w:val="left" w:pos="3580"/>
              </w:tabs>
              <w:jc w:val="left"/>
              <w:rPr>
                <w:color w:val="auto"/>
              </w:rPr>
            </w:pPr>
            <w:r w:rsidRPr="004C1723">
              <w:rPr>
                <w:color w:val="auto"/>
              </w:rPr>
              <w:t xml:space="preserve">Items as Indicated Within “Let’s Get Clinical.”  </w:t>
            </w:r>
          </w:p>
        </w:tc>
        <w:tc>
          <w:tcPr>
            <w:tcW w:w="5611" w:type="dxa"/>
          </w:tcPr>
          <w:p w14:paraId="18735D28" w14:textId="77777777" w:rsidR="004A5F27" w:rsidRPr="004C1723" w:rsidRDefault="004A5F27" w:rsidP="004A5F27">
            <w:pPr>
              <w:pStyle w:val="Default"/>
              <w:tabs>
                <w:tab w:val="left" w:pos="3580"/>
              </w:tabs>
              <w:jc w:val="left"/>
              <w:rPr>
                <w:color w:val="auto"/>
              </w:rPr>
            </w:pPr>
            <w:r w:rsidRPr="004C1723">
              <w:rPr>
                <w:color w:val="auto"/>
              </w:rPr>
              <w:t>Week Five, Saturday, 23:59</w:t>
            </w:r>
          </w:p>
        </w:tc>
      </w:tr>
      <w:tr w:rsidR="004A5F27" w:rsidRPr="004C1723" w14:paraId="08C69676" w14:textId="77777777" w:rsidTr="004A5F27">
        <w:tc>
          <w:tcPr>
            <w:tcW w:w="4315" w:type="dxa"/>
            <w:shd w:val="clear" w:color="auto" w:fill="ED7D31" w:themeFill="accent2"/>
          </w:tcPr>
          <w:p w14:paraId="7997A0DA" w14:textId="77777777" w:rsidR="004A5F27" w:rsidRPr="004C1723" w:rsidRDefault="004A5F27" w:rsidP="004A5F27">
            <w:pPr>
              <w:pStyle w:val="Default"/>
              <w:tabs>
                <w:tab w:val="left" w:pos="3580"/>
              </w:tabs>
              <w:jc w:val="left"/>
              <w:rPr>
                <w:b/>
                <w:color w:val="auto"/>
              </w:rPr>
            </w:pPr>
            <w:r w:rsidRPr="004C1723">
              <w:rPr>
                <w:b/>
                <w:color w:val="FFFFFF" w:themeColor="background1"/>
              </w:rPr>
              <w:t xml:space="preserve">Module </w:t>
            </w:r>
            <w:r w:rsidRPr="004C1723">
              <w:rPr>
                <w:b/>
                <w:noProof/>
                <w:color w:val="FFFFFF" w:themeColor="background1"/>
              </w:rPr>
              <w:t>One: Pharmacological</w:t>
            </w:r>
            <w:r w:rsidRPr="004C1723">
              <w:rPr>
                <w:b/>
                <w:color w:val="FFFFFF" w:themeColor="background1"/>
              </w:rPr>
              <w:t xml:space="preserve"> Principles, Across the Life Span, Antimicrobials</w:t>
            </w:r>
          </w:p>
        </w:tc>
        <w:tc>
          <w:tcPr>
            <w:tcW w:w="5611" w:type="dxa"/>
            <w:shd w:val="clear" w:color="auto" w:fill="ED7D31" w:themeFill="accent2"/>
          </w:tcPr>
          <w:p w14:paraId="4902BAD7" w14:textId="77777777" w:rsidR="004A5F27" w:rsidRPr="004C1723" w:rsidRDefault="004A5F27" w:rsidP="004A5F27">
            <w:pPr>
              <w:pStyle w:val="Default"/>
              <w:tabs>
                <w:tab w:val="left" w:pos="3580"/>
              </w:tabs>
              <w:rPr>
                <w:b/>
                <w:color w:val="auto"/>
              </w:rPr>
            </w:pPr>
          </w:p>
        </w:tc>
      </w:tr>
      <w:tr w:rsidR="004A5F27" w:rsidRPr="004C1723" w14:paraId="58F11AD4" w14:textId="77777777" w:rsidTr="004A5F27">
        <w:tc>
          <w:tcPr>
            <w:tcW w:w="4315" w:type="dxa"/>
          </w:tcPr>
          <w:p w14:paraId="4586E3DD" w14:textId="77777777" w:rsidR="004A5F27" w:rsidRPr="004C1723" w:rsidRDefault="004A5F27" w:rsidP="004A5F27">
            <w:pPr>
              <w:pStyle w:val="Default"/>
              <w:tabs>
                <w:tab w:val="left" w:pos="3580"/>
              </w:tabs>
              <w:jc w:val="left"/>
              <w:rPr>
                <w:color w:val="auto"/>
              </w:rPr>
            </w:pPr>
            <w:r w:rsidRPr="004C1723">
              <w:rPr>
                <w:color w:val="auto"/>
              </w:rPr>
              <w:t>Attestation Statement</w:t>
            </w:r>
          </w:p>
        </w:tc>
        <w:tc>
          <w:tcPr>
            <w:tcW w:w="5611" w:type="dxa"/>
          </w:tcPr>
          <w:p w14:paraId="62E07B8F" w14:textId="77777777" w:rsidR="004A5F27" w:rsidRPr="004C1723" w:rsidRDefault="004A5F27" w:rsidP="004A5F27">
            <w:pPr>
              <w:pStyle w:val="Default"/>
              <w:tabs>
                <w:tab w:val="left" w:pos="3580"/>
              </w:tabs>
              <w:jc w:val="left"/>
              <w:rPr>
                <w:color w:val="auto"/>
              </w:rPr>
            </w:pPr>
            <w:r w:rsidRPr="004C1723">
              <w:rPr>
                <w:color w:val="auto"/>
              </w:rPr>
              <w:t>Wednesday 23:59</w:t>
            </w:r>
          </w:p>
        </w:tc>
      </w:tr>
      <w:tr w:rsidR="004A5F27" w:rsidRPr="004C1723" w14:paraId="391C7C03" w14:textId="77777777" w:rsidTr="004A5F27">
        <w:tc>
          <w:tcPr>
            <w:tcW w:w="4315" w:type="dxa"/>
          </w:tcPr>
          <w:p w14:paraId="349F16DA" w14:textId="77777777" w:rsidR="004A5F27" w:rsidRPr="004C1723" w:rsidRDefault="004A5F27" w:rsidP="004A5F27">
            <w:pPr>
              <w:pStyle w:val="Default"/>
              <w:tabs>
                <w:tab w:val="left" w:pos="3580"/>
              </w:tabs>
              <w:jc w:val="left"/>
              <w:rPr>
                <w:color w:val="00B050"/>
              </w:rPr>
            </w:pPr>
            <w:r w:rsidRPr="004C1723">
              <w:rPr>
                <w:b/>
                <w:color w:val="00B050"/>
              </w:rPr>
              <w:t>Discussion</w:t>
            </w:r>
            <w:r w:rsidRPr="004C1723">
              <w:rPr>
                <w:color w:val="00B050"/>
              </w:rPr>
              <w:t>:</w:t>
            </w:r>
          </w:p>
          <w:p w14:paraId="563C68E2" w14:textId="77777777" w:rsidR="004A5F27" w:rsidRPr="004C1723" w:rsidRDefault="004A5F27" w:rsidP="004A5F27">
            <w:pPr>
              <w:pStyle w:val="Default"/>
              <w:tabs>
                <w:tab w:val="left" w:pos="3580"/>
              </w:tabs>
              <w:jc w:val="left"/>
              <w:rPr>
                <w:color w:val="auto"/>
              </w:rPr>
            </w:pPr>
            <w:r w:rsidRPr="004C1723">
              <w:rPr>
                <w:color w:val="auto"/>
              </w:rPr>
              <w:t>Self-Introduction (No grade)</w:t>
            </w:r>
          </w:p>
        </w:tc>
        <w:tc>
          <w:tcPr>
            <w:tcW w:w="5611" w:type="dxa"/>
          </w:tcPr>
          <w:p w14:paraId="66908F13" w14:textId="77777777" w:rsidR="004A5F27" w:rsidRPr="004C1723" w:rsidRDefault="004A5F27" w:rsidP="004A5F27">
            <w:pPr>
              <w:pStyle w:val="Default"/>
              <w:tabs>
                <w:tab w:val="left" w:pos="3580"/>
              </w:tabs>
              <w:jc w:val="left"/>
              <w:rPr>
                <w:color w:val="auto"/>
              </w:rPr>
            </w:pPr>
            <w:r w:rsidRPr="004C1723">
              <w:rPr>
                <w:color w:val="auto"/>
              </w:rPr>
              <w:t>Wednesday 23:59 – post discussion thread</w:t>
            </w:r>
          </w:p>
          <w:p w14:paraId="52CDB819" w14:textId="77777777" w:rsidR="004A5F27" w:rsidRPr="004C1723" w:rsidRDefault="004A5F27" w:rsidP="004A5F27">
            <w:pPr>
              <w:pStyle w:val="Default"/>
              <w:tabs>
                <w:tab w:val="left" w:pos="3580"/>
              </w:tabs>
              <w:jc w:val="left"/>
              <w:rPr>
                <w:color w:val="auto"/>
              </w:rPr>
            </w:pPr>
          </w:p>
        </w:tc>
      </w:tr>
      <w:tr w:rsidR="004A5F27" w:rsidRPr="004C1723" w14:paraId="27247DA5" w14:textId="77777777" w:rsidTr="004A5F27">
        <w:tc>
          <w:tcPr>
            <w:tcW w:w="4315" w:type="dxa"/>
          </w:tcPr>
          <w:p w14:paraId="14CE4C45" w14:textId="77777777" w:rsidR="004A5F27" w:rsidRPr="004C1723" w:rsidRDefault="004A5F27" w:rsidP="004A5F27">
            <w:pPr>
              <w:pStyle w:val="Default"/>
              <w:tabs>
                <w:tab w:val="left" w:pos="3580"/>
              </w:tabs>
              <w:jc w:val="left"/>
              <w:rPr>
                <w:color w:val="auto"/>
              </w:rPr>
            </w:pPr>
            <w:r w:rsidRPr="004C1723">
              <w:rPr>
                <w:b/>
                <w:color w:val="0070C0"/>
              </w:rPr>
              <w:t>Assignments</w:t>
            </w:r>
            <w:r w:rsidRPr="004C1723">
              <w:rPr>
                <w:color w:val="0070C0"/>
              </w:rPr>
              <w:t xml:space="preserve">: </w:t>
            </w:r>
            <w:r w:rsidRPr="004C1723">
              <w:rPr>
                <w:color w:val="auto"/>
              </w:rPr>
              <w:t>(total of 2 case studies for the week)</w:t>
            </w:r>
          </w:p>
          <w:p w14:paraId="4950A9FD" w14:textId="77777777" w:rsidR="004A5F27" w:rsidRPr="004C1723" w:rsidRDefault="004A5F27" w:rsidP="004A5F27">
            <w:pPr>
              <w:pStyle w:val="Default"/>
              <w:numPr>
                <w:ilvl w:val="0"/>
                <w:numId w:val="21"/>
              </w:numPr>
              <w:tabs>
                <w:tab w:val="left" w:pos="3580"/>
              </w:tabs>
              <w:jc w:val="left"/>
              <w:rPr>
                <w:color w:val="auto"/>
              </w:rPr>
            </w:pPr>
            <w:r w:rsidRPr="004C1723">
              <w:rPr>
                <w:color w:val="auto"/>
              </w:rPr>
              <w:t>Pediatric Otitis Case Summary</w:t>
            </w:r>
          </w:p>
          <w:p w14:paraId="36962E38" w14:textId="77777777" w:rsidR="004A5F27" w:rsidRPr="004C1723" w:rsidRDefault="004A5F27" w:rsidP="004A5F27">
            <w:pPr>
              <w:pStyle w:val="Default"/>
              <w:numPr>
                <w:ilvl w:val="0"/>
                <w:numId w:val="21"/>
              </w:numPr>
              <w:tabs>
                <w:tab w:val="left" w:pos="3580"/>
              </w:tabs>
              <w:jc w:val="left"/>
              <w:rPr>
                <w:color w:val="auto"/>
              </w:rPr>
            </w:pPr>
            <w:r w:rsidRPr="004C1723">
              <w:rPr>
                <w:color w:val="auto"/>
              </w:rPr>
              <w:t xml:space="preserve">Antimicrobial Case Summary, Strep </w:t>
            </w:r>
          </w:p>
        </w:tc>
        <w:tc>
          <w:tcPr>
            <w:tcW w:w="5611" w:type="dxa"/>
          </w:tcPr>
          <w:p w14:paraId="3A77F5FB" w14:textId="77777777" w:rsidR="004A5F27" w:rsidRPr="004C1723" w:rsidRDefault="004A5F27" w:rsidP="004A5F27">
            <w:pPr>
              <w:pStyle w:val="Default"/>
              <w:tabs>
                <w:tab w:val="left" w:pos="3580"/>
              </w:tabs>
              <w:jc w:val="left"/>
              <w:rPr>
                <w:color w:val="auto"/>
              </w:rPr>
            </w:pPr>
            <w:r w:rsidRPr="004C1723">
              <w:rPr>
                <w:color w:val="auto"/>
              </w:rPr>
              <w:t>Saturday 23:59</w:t>
            </w:r>
          </w:p>
        </w:tc>
      </w:tr>
      <w:tr w:rsidR="004A5F27" w:rsidRPr="004C1723" w14:paraId="43F5C2ED" w14:textId="77777777" w:rsidTr="004A5F27">
        <w:tc>
          <w:tcPr>
            <w:tcW w:w="4315" w:type="dxa"/>
            <w:shd w:val="clear" w:color="auto" w:fill="ED7D31" w:themeFill="accent2"/>
          </w:tcPr>
          <w:p w14:paraId="3DF4E627" w14:textId="77777777" w:rsidR="004A5F27" w:rsidRPr="004C1723" w:rsidRDefault="004A5F27" w:rsidP="004A5F27">
            <w:pPr>
              <w:pStyle w:val="Default"/>
              <w:tabs>
                <w:tab w:val="left" w:pos="3580"/>
              </w:tabs>
              <w:jc w:val="left"/>
              <w:rPr>
                <w:color w:val="auto"/>
              </w:rPr>
            </w:pPr>
            <w:r w:rsidRPr="004C1723">
              <w:rPr>
                <w:b/>
                <w:color w:val="FFFFFF" w:themeColor="background1"/>
              </w:rPr>
              <w:t>Module Two: CNS Treating Pain</w:t>
            </w:r>
          </w:p>
        </w:tc>
        <w:tc>
          <w:tcPr>
            <w:tcW w:w="5611" w:type="dxa"/>
            <w:shd w:val="clear" w:color="auto" w:fill="ED7D31" w:themeFill="accent2"/>
          </w:tcPr>
          <w:p w14:paraId="772E3D62" w14:textId="77777777" w:rsidR="004A5F27" w:rsidRPr="004C1723" w:rsidRDefault="004A5F27" w:rsidP="004A5F27">
            <w:pPr>
              <w:pStyle w:val="Default"/>
              <w:tabs>
                <w:tab w:val="left" w:pos="3580"/>
              </w:tabs>
              <w:jc w:val="left"/>
              <w:rPr>
                <w:color w:val="auto"/>
              </w:rPr>
            </w:pPr>
          </w:p>
        </w:tc>
      </w:tr>
      <w:tr w:rsidR="004A5F27" w:rsidRPr="004C1723" w14:paraId="4ADBD955" w14:textId="77777777" w:rsidTr="004A5F27">
        <w:tc>
          <w:tcPr>
            <w:tcW w:w="4315" w:type="dxa"/>
          </w:tcPr>
          <w:p w14:paraId="4643CE59" w14:textId="77777777" w:rsidR="004A5F27" w:rsidRPr="004C1723" w:rsidRDefault="004A5F27" w:rsidP="004A5F27">
            <w:pPr>
              <w:pStyle w:val="Default"/>
              <w:tabs>
                <w:tab w:val="left" w:pos="3580"/>
              </w:tabs>
              <w:jc w:val="left"/>
              <w:rPr>
                <w:color w:val="auto"/>
              </w:rPr>
            </w:pPr>
            <w:r w:rsidRPr="004C1723">
              <w:rPr>
                <w:b/>
                <w:color w:val="00B050"/>
              </w:rPr>
              <w:t>Discussion</w:t>
            </w:r>
            <w:r w:rsidRPr="004C1723">
              <w:rPr>
                <w:color w:val="00B050"/>
              </w:rPr>
              <w:t>:</w:t>
            </w:r>
            <w:r w:rsidRPr="004C1723">
              <w:rPr>
                <w:color w:val="auto"/>
              </w:rPr>
              <w:t xml:space="preserve"> </w:t>
            </w:r>
          </w:p>
          <w:p w14:paraId="324FF46A" w14:textId="77777777" w:rsidR="004A5F27" w:rsidRPr="004C1723" w:rsidRDefault="004A5F27" w:rsidP="004A5F27">
            <w:pPr>
              <w:pStyle w:val="Default"/>
              <w:numPr>
                <w:ilvl w:val="1"/>
                <w:numId w:val="14"/>
              </w:numPr>
              <w:tabs>
                <w:tab w:val="left" w:pos="3580"/>
              </w:tabs>
              <w:ind w:left="1080"/>
              <w:jc w:val="left"/>
              <w:rPr>
                <w:color w:val="auto"/>
              </w:rPr>
            </w:pPr>
            <w:r w:rsidRPr="004C1723">
              <w:rPr>
                <w:color w:val="auto"/>
              </w:rPr>
              <w:t>Pain Discussion Board</w:t>
            </w:r>
          </w:p>
        </w:tc>
        <w:tc>
          <w:tcPr>
            <w:tcW w:w="5611" w:type="dxa"/>
          </w:tcPr>
          <w:p w14:paraId="4060564F" w14:textId="54F6EB0F" w:rsidR="004A5F27" w:rsidRPr="004C1723" w:rsidRDefault="004A5F27" w:rsidP="004A5F27">
            <w:pPr>
              <w:pStyle w:val="Default"/>
              <w:tabs>
                <w:tab w:val="left" w:pos="3580"/>
              </w:tabs>
              <w:jc w:val="left"/>
              <w:rPr>
                <w:color w:val="auto"/>
              </w:rPr>
            </w:pPr>
            <w:r w:rsidRPr="004C1723">
              <w:rPr>
                <w:color w:val="auto"/>
              </w:rPr>
              <w:t xml:space="preserve">Wednesday 23:59 – post discussion thread with post to two college responses by </w:t>
            </w:r>
            <w:r w:rsidR="00FE7879" w:rsidRPr="004C1723">
              <w:rPr>
                <w:color w:val="auto"/>
              </w:rPr>
              <w:t>Saturday</w:t>
            </w:r>
            <w:r w:rsidRPr="004C1723">
              <w:rPr>
                <w:color w:val="auto"/>
              </w:rPr>
              <w:t xml:space="preserve"> 23:59</w:t>
            </w:r>
          </w:p>
        </w:tc>
      </w:tr>
      <w:tr w:rsidR="004A5F27" w:rsidRPr="004C1723" w14:paraId="6D533DAD" w14:textId="77777777" w:rsidTr="004A5F27">
        <w:tc>
          <w:tcPr>
            <w:tcW w:w="4315" w:type="dxa"/>
          </w:tcPr>
          <w:p w14:paraId="6F2D7A67" w14:textId="77777777" w:rsidR="004A5F27" w:rsidRPr="004C1723" w:rsidRDefault="004A5F27" w:rsidP="004A5F27">
            <w:pPr>
              <w:pStyle w:val="Default"/>
              <w:tabs>
                <w:tab w:val="left" w:pos="3580"/>
              </w:tabs>
              <w:jc w:val="left"/>
              <w:rPr>
                <w:color w:val="auto"/>
              </w:rPr>
            </w:pPr>
            <w:r w:rsidRPr="004C1723">
              <w:rPr>
                <w:b/>
                <w:color w:val="0070C0"/>
              </w:rPr>
              <w:t>Assignments:</w:t>
            </w:r>
            <w:r w:rsidRPr="004C1723">
              <w:rPr>
                <w:color w:val="0070C0"/>
              </w:rPr>
              <w:t xml:space="preserve"> </w:t>
            </w:r>
            <w:r w:rsidRPr="004C1723">
              <w:rPr>
                <w:color w:val="auto"/>
              </w:rPr>
              <w:t xml:space="preserve">(1 case study for the week) </w:t>
            </w:r>
          </w:p>
          <w:p w14:paraId="3EBDAA2B" w14:textId="77777777" w:rsidR="004A5F27" w:rsidRPr="004C1723" w:rsidRDefault="004A5F27" w:rsidP="004A5F27">
            <w:pPr>
              <w:pStyle w:val="Default"/>
              <w:numPr>
                <w:ilvl w:val="0"/>
                <w:numId w:val="26"/>
              </w:numPr>
              <w:tabs>
                <w:tab w:val="left" w:pos="3580"/>
              </w:tabs>
              <w:jc w:val="left"/>
              <w:rPr>
                <w:b/>
                <w:color w:val="auto"/>
              </w:rPr>
            </w:pPr>
            <w:r w:rsidRPr="004C1723">
              <w:rPr>
                <w:color w:val="auto"/>
              </w:rPr>
              <w:t>Psychotherapeutic Case Summary: 41-year-old woman, depression</w:t>
            </w:r>
          </w:p>
        </w:tc>
        <w:tc>
          <w:tcPr>
            <w:tcW w:w="5611" w:type="dxa"/>
          </w:tcPr>
          <w:p w14:paraId="0D360B11" w14:textId="77777777" w:rsidR="004A5F27" w:rsidRPr="004C1723" w:rsidRDefault="004A5F27" w:rsidP="004A5F27">
            <w:pPr>
              <w:pStyle w:val="Default"/>
              <w:tabs>
                <w:tab w:val="left" w:pos="3580"/>
              </w:tabs>
              <w:jc w:val="left"/>
              <w:rPr>
                <w:b/>
                <w:color w:val="auto"/>
              </w:rPr>
            </w:pPr>
            <w:r w:rsidRPr="004C1723">
              <w:rPr>
                <w:color w:val="auto"/>
              </w:rPr>
              <w:t>Saturday 23:59</w:t>
            </w:r>
          </w:p>
        </w:tc>
      </w:tr>
      <w:tr w:rsidR="004A5F27" w:rsidRPr="004C1723" w14:paraId="4E87BA19" w14:textId="77777777" w:rsidTr="004A5F27">
        <w:tc>
          <w:tcPr>
            <w:tcW w:w="4315" w:type="dxa"/>
            <w:shd w:val="clear" w:color="auto" w:fill="ED7D31" w:themeFill="accent2"/>
          </w:tcPr>
          <w:p w14:paraId="2D720006" w14:textId="77777777" w:rsidR="004A5F27" w:rsidRPr="004C1723" w:rsidRDefault="004A5F27" w:rsidP="004A5F27">
            <w:pPr>
              <w:pStyle w:val="Default"/>
              <w:tabs>
                <w:tab w:val="left" w:pos="3580"/>
              </w:tabs>
              <w:jc w:val="left"/>
              <w:rPr>
                <w:color w:val="auto"/>
              </w:rPr>
            </w:pPr>
            <w:r w:rsidRPr="004C1723">
              <w:rPr>
                <w:b/>
                <w:color w:val="FFFFFF" w:themeColor="background1"/>
              </w:rPr>
              <w:t>Module Three: Treating Neurodegenerative Disorders</w:t>
            </w:r>
          </w:p>
        </w:tc>
        <w:tc>
          <w:tcPr>
            <w:tcW w:w="5611" w:type="dxa"/>
            <w:shd w:val="clear" w:color="auto" w:fill="ED7D31" w:themeFill="accent2"/>
          </w:tcPr>
          <w:p w14:paraId="0977A87F" w14:textId="77777777" w:rsidR="004A5F27" w:rsidRPr="004C1723" w:rsidRDefault="004A5F27" w:rsidP="004A5F27">
            <w:pPr>
              <w:pStyle w:val="Default"/>
              <w:tabs>
                <w:tab w:val="left" w:pos="3580"/>
              </w:tabs>
              <w:jc w:val="left"/>
              <w:rPr>
                <w:color w:val="auto"/>
              </w:rPr>
            </w:pPr>
          </w:p>
        </w:tc>
      </w:tr>
      <w:tr w:rsidR="004A5F27" w:rsidRPr="004C1723" w14:paraId="2BAE283C" w14:textId="77777777" w:rsidTr="004A5F27">
        <w:tc>
          <w:tcPr>
            <w:tcW w:w="4315" w:type="dxa"/>
          </w:tcPr>
          <w:p w14:paraId="47FB2022" w14:textId="77777777" w:rsidR="004A5F27" w:rsidRPr="004C1723" w:rsidRDefault="004A5F27" w:rsidP="004A5F27">
            <w:pPr>
              <w:pStyle w:val="Default"/>
              <w:tabs>
                <w:tab w:val="left" w:pos="3580"/>
              </w:tabs>
              <w:jc w:val="left"/>
              <w:rPr>
                <w:color w:val="auto"/>
              </w:rPr>
            </w:pPr>
            <w:r w:rsidRPr="004C1723">
              <w:rPr>
                <w:b/>
                <w:color w:val="00B050"/>
              </w:rPr>
              <w:t>Discussion Board:</w:t>
            </w:r>
            <w:r w:rsidRPr="004C1723">
              <w:rPr>
                <w:color w:val="auto"/>
              </w:rPr>
              <w:t xml:space="preserve"> Immunization</w:t>
            </w:r>
          </w:p>
          <w:p w14:paraId="080C8408" w14:textId="77777777" w:rsidR="004A5F27" w:rsidRPr="004C1723" w:rsidRDefault="004A5F27" w:rsidP="004A5F27">
            <w:pPr>
              <w:pStyle w:val="Default"/>
              <w:tabs>
                <w:tab w:val="left" w:pos="3580"/>
              </w:tabs>
              <w:rPr>
                <w:color w:val="auto"/>
              </w:rPr>
            </w:pPr>
          </w:p>
        </w:tc>
        <w:tc>
          <w:tcPr>
            <w:tcW w:w="5611" w:type="dxa"/>
          </w:tcPr>
          <w:p w14:paraId="6331EBEA" w14:textId="1C83B09C" w:rsidR="004A5F27" w:rsidRPr="004C1723" w:rsidRDefault="004A5F27" w:rsidP="004A5F27">
            <w:pPr>
              <w:pStyle w:val="Default"/>
              <w:tabs>
                <w:tab w:val="left" w:pos="3580"/>
              </w:tabs>
              <w:jc w:val="left"/>
              <w:rPr>
                <w:color w:val="auto"/>
              </w:rPr>
            </w:pPr>
            <w:r w:rsidRPr="004C1723">
              <w:rPr>
                <w:color w:val="auto"/>
              </w:rPr>
              <w:t xml:space="preserve">Wednesday 23:59 – post discussion thread with post to two college responses by </w:t>
            </w:r>
            <w:r w:rsidR="00FE7879" w:rsidRPr="004C1723">
              <w:rPr>
                <w:color w:val="auto"/>
              </w:rPr>
              <w:t>Saturday</w:t>
            </w:r>
            <w:r w:rsidRPr="004C1723">
              <w:rPr>
                <w:color w:val="auto"/>
              </w:rPr>
              <w:t xml:space="preserve"> 23:59</w:t>
            </w:r>
          </w:p>
          <w:p w14:paraId="0D345504" w14:textId="77777777" w:rsidR="004A5F27" w:rsidRPr="004C1723" w:rsidRDefault="004A5F27" w:rsidP="004A5F27">
            <w:pPr>
              <w:pStyle w:val="Default"/>
              <w:tabs>
                <w:tab w:val="left" w:pos="3580"/>
              </w:tabs>
              <w:rPr>
                <w:color w:val="auto"/>
              </w:rPr>
            </w:pPr>
          </w:p>
        </w:tc>
      </w:tr>
      <w:tr w:rsidR="004A5F27" w:rsidRPr="004C1723" w14:paraId="5EBF6573" w14:textId="77777777" w:rsidTr="00FE7879">
        <w:trPr>
          <w:trHeight w:val="3014"/>
        </w:trPr>
        <w:tc>
          <w:tcPr>
            <w:tcW w:w="4315" w:type="dxa"/>
          </w:tcPr>
          <w:p w14:paraId="534A5EF6" w14:textId="77777777" w:rsidR="004A5F27" w:rsidRPr="004C1723" w:rsidRDefault="004A5F27" w:rsidP="004A5F27">
            <w:pPr>
              <w:pStyle w:val="Default"/>
              <w:tabs>
                <w:tab w:val="left" w:pos="3580"/>
              </w:tabs>
              <w:jc w:val="left"/>
              <w:rPr>
                <w:color w:val="auto"/>
              </w:rPr>
            </w:pPr>
            <w:r w:rsidRPr="004C1723">
              <w:rPr>
                <w:b/>
                <w:color w:val="0070C0"/>
              </w:rPr>
              <w:t>Assignments:</w:t>
            </w:r>
            <w:r w:rsidRPr="004C1723">
              <w:rPr>
                <w:color w:val="auto"/>
              </w:rPr>
              <w:t xml:space="preserve"> (total of 1 case study for the week) </w:t>
            </w:r>
          </w:p>
          <w:p w14:paraId="6729E30C" w14:textId="77777777" w:rsidR="004A5F27" w:rsidRPr="004C1723" w:rsidRDefault="004A5F27" w:rsidP="004A5F27">
            <w:pPr>
              <w:pStyle w:val="Default"/>
              <w:numPr>
                <w:ilvl w:val="0"/>
                <w:numId w:val="12"/>
              </w:numPr>
              <w:tabs>
                <w:tab w:val="left" w:pos="3580"/>
              </w:tabs>
              <w:jc w:val="left"/>
              <w:rPr>
                <w:color w:val="auto"/>
              </w:rPr>
            </w:pPr>
            <w:r w:rsidRPr="004C1723">
              <w:rPr>
                <w:color w:val="auto"/>
              </w:rPr>
              <w:t>Neurologic Case Summary: 68-year-old man, seizures</w:t>
            </w:r>
          </w:p>
          <w:p w14:paraId="4CF841D6" w14:textId="77777777" w:rsidR="004A5F27" w:rsidRPr="004C1723" w:rsidRDefault="004A5F27" w:rsidP="004A5F27">
            <w:pPr>
              <w:pStyle w:val="Default"/>
              <w:tabs>
                <w:tab w:val="left" w:pos="3580"/>
              </w:tabs>
              <w:jc w:val="left"/>
              <w:rPr>
                <w:color w:val="auto"/>
              </w:rPr>
            </w:pPr>
          </w:p>
        </w:tc>
        <w:tc>
          <w:tcPr>
            <w:tcW w:w="5611" w:type="dxa"/>
          </w:tcPr>
          <w:p w14:paraId="6B029FF5" w14:textId="77777777" w:rsidR="004A5F27" w:rsidRPr="004C1723" w:rsidRDefault="004A5F27" w:rsidP="004A5F27">
            <w:pPr>
              <w:pStyle w:val="Default"/>
              <w:tabs>
                <w:tab w:val="left" w:pos="3580"/>
              </w:tabs>
              <w:jc w:val="left"/>
              <w:rPr>
                <w:color w:val="auto"/>
              </w:rPr>
            </w:pPr>
            <w:r w:rsidRPr="004C1723">
              <w:rPr>
                <w:color w:val="auto"/>
              </w:rPr>
              <w:t>Saturday 23:59</w:t>
            </w:r>
          </w:p>
        </w:tc>
      </w:tr>
      <w:tr w:rsidR="004A5F27" w:rsidRPr="004C1723" w14:paraId="480D1266" w14:textId="77777777" w:rsidTr="004A5F27">
        <w:tc>
          <w:tcPr>
            <w:tcW w:w="4315" w:type="dxa"/>
            <w:shd w:val="clear" w:color="auto" w:fill="ED7D31" w:themeFill="accent2"/>
          </w:tcPr>
          <w:p w14:paraId="6FA3D8E5" w14:textId="6CBBB0D5" w:rsidR="004A5F27" w:rsidRPr="004C1723" w:rsidRDefault="004A5F27" w:rsidP="004A5F27">
            <w:pPr>
              <w:pStyle w:val="Default"/>
              <w:tabs>
                <w:tab w:val="left" w:pos="3580"/>
              </w:tabs>
              <w:jc w:val="left"/>
              <w:rPr>
                <w:color w:val="auto"/>
              </w:rPr>
            </w:pPr>
            <w:r w:rsidRPr="004C1723">
              <w:rPr>
                <w:b/>
                <w:color w:val="FFFFFF" w:themeColor="background1"/>
              </w:rPr>
              <w:t xml:space="preserve">Module Four: CNS-Peripheral and Autonomic </w:t>
            </w:r>
            <w:r w:rsidR="00FE7879" w:rsidRPr="004C1723">
              <w:rPr>
                <w:b/>
                <w:color w:val="FFFFFF" w:themeColor="background1"/>
              </w:rPr>
              <w:t>systems</w:t>
            </w:r>
          </w:p>
        </w:tc>
        <w:tc>
          <w:tcPr>
            <w:tcW w:w="5611" w:type="dxa"/>
            <w:shd w:val="clear" w:color="auto" w:fill="ED7D31" w:themeFill="accent2"/>
          </w:tcPr>
          <w:p w14:paraId="7BC4CD83" w14:textId="77777777" w:rsidR="004A5F27" w:rsidRPr="004C1723" w:rsidRDefault="004A5F27" w:rsidP="004A5F27">
            <w:pPr>
              <w:pStyle w:val="Default"/>
              <w:tabs>
                <w:tab w:val="left" w:pos="3580"/>
              </w:tabs>
              <w:jc w:val="left"/>
              <w:rPr>
                <w:color w:val="auto"/>
              </w:rPr>
            </w:pPr>
          </w:p>
        </w:tc>
      </w:tr>
      <w:tr w:rsidR="004A5F27" w:rsidRPr="004C1723" w14:paraId="1C9CF24E" w14:textId="77777777" w:rsidTr="004A5F27">
        <w:tc>
          <w:tcPr>
            <w:tcW w:w="4315" w:type="dxa"/>
          </w:tcPr>
          <w:p w14:paraId="3887BDFA" w14:textId="77777777" w:rsidR="004A5F27" w:rsidRPr="004C1723" w:rsidRDefault="004A5F27" w:rsidP="004A5F27">
            <w:pPr>
              <w:pStyle w:val="Default"/>
              <w:tabs>
                <w:tab w:val="left" w:pos="3580"/>
              </w:tabs>
              <w:jc w:val="left"/>
              <w:rPr>
                <w:color w:val="auto"/>
              </w:rPr>
            </w:pPr>
            <w:r w:rsidRPr="004C1723">
              <w:rPr>
                <w:b/>
                <w:color w:val="0070C0"/>
              </w:rPr>
              <w:t>Assignments:</w:t>
            </w:r>
            <w:r w:rsidRPr="004C1723">
              <w:rPr>
                <w:color w:val="auto"/>
              </w:rPr>
              <w:t xml:space="preserve"> (1 case study for the week) </w:t>
            </w:r>
          </w:p>
          <w:p w14:paraId="4A900160" w14:textId="77777777" w:rsidR="004A5F27" w:rsidRPr="004C1723" w:rsidRDefault="004A5F27" w:rsidP="004A5F27">
            <w:pPr>
              <w:pStyle w:val="Default"/>
              <w:numPr>
                <w:ilvl w:val="0"/>
                <w:numId w:val="13"/>
              </w:numPr>
              <w:tabs>
                <w:tab w:val="left" w:pos="3580"/>
              </w:tabs>
              <w:jc w:val="left"/>
              <w:rPr>
                <w:color w:val="auto"/>
              </w:rPr>
            </w:pPr>
            <w:r w:rsidRPr="004C1723">
              <w:rPr>
                <w:color w:val="auto"/>
              </w:rPr>
              <w:t>Peripheral/autonomic CNS Case Summary:  47-year-old woman, PAD</w:t>
            </w:r>
          </w:p>
        </w:tc>
        <w:tc>
          <w:tcPr>
            <w:tcW w:w="5611" w:type="dxa"/>
          </w:tcPr>
          <w:p w14:paraId="1191ACC0" w14:textId="77777777" w:rsidR="004A5F27" w:rsidRPr="004C1723" w:rsidRDefault="004A5F27" w:rsidP="004A5F27">
            <w:pPr>
              <w:pStyle w:val="Default"/>
              <w:tabs>
                <w:tab w:val="left" w:pos="3580"/>
              </w:tabs>
              <w:jc w:val="left"/>
              <w:rPr>
                <w:b/>
                <w:color w:val="auto"/>
              </w:rPr>
            </w:pPr>
            <w:r w:rsidRPr="004C1723">
              <w:rPr>
                <w:color w:val="auto"/>
              </w:rPr>
              <w:t>Saturday 23:59</w:t>
            </w:r>
          </w:p>
        </w:tc>
      </w:tr>
      <w:tr w:rsidR="004A5F27" w:rsidRPr="004C1723" w14:paraId="5B011DD3" w14:textId="77777777" w:rsidTr="00FE7879">
        <w:trPr>
          <w:trHeight w:val="431"/>
        </w:trPr>
        <w:tc>
          <w:tcPr>
            <w:tcW w:w="4315" w:type="dxa"/>
          </w:tcPr>
          <w:p w14:paraId="4C0868C9" w14:textId="77777777" w:rsidR="004A5F27" w:rsidRPr="004C1723" w:rsidRDefault="004A5F27" w:rsidP="004A5F27">
            <w:pPr>
              <w:pStyle w:val="Default"/>
              <w:tabs>
                <w:tab w:val="left" w:pos="3580"/>
              </w:tabs>
              <w:jc w:val="left"/>
              <w:rPr>
                <w:b/>
                <w:color w:val="FF0000"/>
              </w:rPr>
            </w:pPr>
            <w:r w:rsidRPr="004C1723">
              <w:rPr>
                <w:b/>
                <w:color w:val="FF0000"/>
              </w:rPr>
              <w:t>Exam #1</w:t>
            </w:r>
          </w:p>
        </w:tc>
        <w:tc>
          <w:tcPr>
            <w:tcW w:w="5611" w:type="dxa"/>
          </w:tcPr>
          <w:p w14:paraId="79A8C7AD" w14:textId="77777777" w:rsidR="004A5F27" w:rsidRPr="004C1723" w:rsidRDefault="004A5F27" w:rsidP="004A5F27">
            <w:pPr>
              <w:pStyle w:val="Default"/>
              <w:tabs>
                <w:tab w:val="left" w:pos="3580"/>
              </w:tabs>
              <w:jc w:val="left"/>
              <w:rPr>
                <w:b/>
                <w:color w:val="FF0000"/>
              </w:rPr>
            </w:pPr>
            <w:r w:rsidRPr="004C1723">
              <w:rPr>
                <w:b/>
                <w:color w:val="FF0000"/>
              </w:rPr>
              <w:t>Friday 12:01 A.M. thru Sunday 23:59 P.M.</w:t>
            </w:r>
          </w:p>
        </w:tc>
      </w:tr>
      <w:tr w:rsidR="004A5F27" w:rsidRPr="004C1723" w14:paraId="4BA53EC7" w14:textId="77777777" w:rsidTr="004A5F27">
        <w:tc>
          <w:tcPr>
            <w:tcW w:w="4315" w:type="dxa"/>
            <w:shd w:val="clear" w:color="auto" w:fill="ED7D31" w:themeFill="accent2"/>
          </w:tcPr>
          <w:p w14:paraId="54E209BC" w14:textId="77777777" w:rsidR="004A5F27" w:rsidRPr="004C1723" w:rsidRDefault="004A5F27" w:rsidP="004A5F27">
            <w:pPr>
              <w:pStyle w:val="Default"/>
              <w:tabs>
                <w:tab w:val="left" w:pos="3580"/>
              </w:tabs>
              <w:jc w:val="left"/>
              <w:rPr>
                <w:color w:val="auto"/>
              </w:rPr>
            </w:pPr>
            <w:r w:rsidRPr="004C1723">
              <w:rPr>
                <w:b/>
                <w:color w:val="FFFFFF" w:themeColor="background1"/>
              </w:rPr>
              <w:t>Module Five: Cardiovascular and Respiratory Systems--Drug Classes and Treatment</w:t>
            </w:r>
          </w:p>
        </w:tc>
        <w:tc>
          <w:tcPr>
            <w:tcW w:w="5611" w:type="dxa"/>
            <w:shd w:val="clear" w:color="auto" w:fill="ED7D31" w:themeFill="accent2"/>
          </w:tcPr>
          <w:p w14:paraId="7E9C4237" w14:textId="77777777" w:rsidR="004A5F27" w:rsidRPr="004C1723" w:rsidRDefault="004A5F27" w:rsidP="004A5F27">
            <w:pPr>
              <w:pStyle w:val="Default"/>
              <w:tabs>
                <w:tab w:val="left" w:pos="3580"/>
              </w:tabs>
              <w:rPr>
                <w:color w:val="auto"/>
              </w:rPr>
            </w:pPr>
          </w:p>
        </w:tc>
      </w:tr>
      <w:tr w:rsidR="004A5F27" w:rsidRPr="004C1723" w14:paraId="43503399" w14:textId="77777777" w:rsidTr="004A5F27">
        <w:tc>
          <w:tcPr>
            <w:tcW w:w="4315" w:type="dxa"/>
          </w:tcPr>
          <w:p w14:paraId="1D662971" w14:textId="77777777" w:rsidR="004A5F27" w:rsidRPr="004C1723" w:rsidRDefault="004A5F27" w:rsidP="004A5F27">
            <w:pPr>
              <w:pStyle w:val="Default"/>
              <w:tabs>
                <w:tab w:val="left" w:pos="3580"/>
              </w:tabs>
              <w:jc w:val="left"/>
              <w:rPr>
                <w:color w:val="auto"/>
              </w:rPr>
            </w:pPr>
            <w:r w:rsidRPr="004C1723">
              <w:rPr>
                <w:b/>
                <w:color w:val="0070C0"/>
              </w:rPr>
              <w:t>Assignments:</w:t>
            </w:r>
            <w:r w:rsidRPr="004C1723">
              <w:rPr>
                <w:color w:val="auto"/>
              </w:rPr>
              <w:t xml:space="preserve"> (total of 1 case study for the week)</w:t>
            </w:r>
          </w:p>
          <w:p w14:paraId="7350A306" w14:textId="77777777" w:rsidR="004A5F27" w:rsidRPr="004C1723" w:rsidRDefault="004A5F27" w:rsidP="004A5F27">
            <w:pPr>
              <w:pStyle w:val="Default"/>
              <w:numPr>
                <w:ilvl w:val="0"/>
                <w:numId w:val="15"/>
              </w:numPr>
              <w:tabs>
                <w:tab w:val="left" w:pos="3580"/>
              </w:tabs>
              <w:jc w:val="left"/>
              <w:rPr>
                <w:color w:val="auto"/>
              </w:rPr>
            </w:pPr>
            <w:r w:rsidRPr="004C1723">
              <w:rPr>
                <w:color w:val="auto"/>
              </w:rPr>
              <w:t>Cardiovascular: 64-year-old man, Hypertension</w:t>
            </w:r>
          </w:p>
          <w:p w14:paraId="778B0840" w14:textId="77777777" w:rsidR="004A5F27" w:rsidRPr="004C1723" w:rsidRDefault="004A5F27" w:rsidP="004A5F27">
            <w:pPr>
              <w:pStyle w:val="Default"/>
              <w:tabs>
                <w:tab w:val="left" w:pos="3580"/>
              </w:tabs>
              <w:ind w:left="720"/>
              <w:jc w:val="left"/>
              <w:rPr>
                <w:color w:val="auto"/>
              </w:rPr>
            </w:pPr>
          </w:p>
        </w:tc>
        <w:tc>
          <w:tcPr>
            <w:tcW w:w="5611" w:type="dxa"/>
          </w:tcPr>
          <w:p w14:paraId="2BC86ED2" w14:textId="77777777" w:rsidR="004A5F27" w:rsidRPr="004C1723" w:rsidRDefault="004A5F27" w:rsidP="004A5F27">
            <w:pPr>
              <w:pStyle w:val="Default"/>
              <w:tabs>
                <w:tab w:val="left" w:pos="3580"/>
              </w:tabs>
              <w:jc w:val="left"/>
              <w:rPr>
                <w:color w:val="auto"/>
              </w:rPr>
            </w:pPr>
            <w:r w:rsidRPr="004C1723">
              <w:rPr>
                <w:color w:val="auto"/>
              </w:rPr>
              <w:t>Saturday 23:59</w:t>
            </w:r>
          </w:p>
        </w:tc>
      </w:tr>
      <w:tr w:rsidR="004A5F27" w:rsidRPr="004C1723" w14:paraId="569D94C3" w14:textId="77777777" w:rsidTr="004A5F27">
        <w:tc>
          <w:tcPr>
            <w:tcW w:w="4315" w:type="dxa"/>
            <w:shd w:val="clear" w:color="auto" w:fill="ED7D31" w:themeFill="accent2"/>
          </w:tcPr>
          <w:p w14:paraId="76D84F18" w14:textId="77777777" w:rsidR="004A5F27" w:rsidRPr="004C1723" w:rsidRDefault="004A5F27" w:rsidP="004A5F27">
            <w:pPr>
              <w:pStyle w:val="Default"/>
              <w:tabs>
                <w:tab w:val="left" w:pos="3580"/>
              </w:tabs>
              <w:jc w:val="left"/>
              <w:rPr>
                <w:color w:val="auto"/>
              </w:rPr>
            </w:pPr>
            <w:r w:rsidRPr="004C1723">
              <w:br w:type="page"/>
            </w:r>
            <w:r w:rsidRPr="004C1723">
              <w:rPr>
                <w:b/>
                <w:color w:val="FFFFFF" w:themeColor="background1"/>
              </w:rPr>
              <w:t xml:space="preserve">Module Six: Cardiovascular and Respiratory Systems--Lipid, Blood, and Respiratory </w:t>
            </w:r>
            <w:r w:rsidRPr="004C1723">
              <w:rPr>
                <w:b/>
                <w:noProof/>
                <w:color w:val="FFFFFF" w:themeColor="background1"/>
              </w:rPr>
              <w:t>Disorders</w:t>
            </w:r>
          </w:p>
        </w:tc>
        <w:tc>
          <w:tcPr>
            <w:tcW w:w="5611" w:type="dxa"/>
            <w:shd w:val="clear" w:color="auto" w:fill="ED7D31" w:themeFill="accent2"/>
          </w:tcPr>
          <w:p w14:paraId="635F35BE" w14:textId="77777777" w:rsidR="004A5F27" w:rsidRPr="004C1723" w:rsidRDefault="004A5F27" w:rsidP="004A5F27">
            <w:pPr>
              <w:pStyle w:val="Default"/>
              <w:tabs>
                <w:tab w:val="left" w:pos="3580"/>
              </w:tabs>
              <w:jc w:val="left"/>
              <w:rPr>
                <w:color w:val="auto"/>
              </w:rPr>
            </w:pPr>
          </w:p>
        </w:tc>
      </w:tr>
      <w:tr w:rsidR="004A5F27" w:rsidRPr="004C1723" w14:paraId="361E913E" w14:textId="77777777" w:rsidTr="004A5F27">
        <w:tc>
          <w:tcPr>
            <w:tcW w:w="4315" w:type="dxa"/>
          </w:tcPr>
          <w:p w14:paraId="7660D567" w14:textId="77777777" w:rsidR="004A5F27" w:rsidRPr="004C1723" w:rsidRDefault="004A5F27" w:rsidP="004A5F27">
            <w:pPr>
              <w:pStyle w:val="Default"/>
              <w:tabs>
                <w:tab w:val="left" w:pos="3580"/>
              </w:tabs>
              <w:jc w:val="left"/>
              <w:rPr>
                <w:color w:val="auto"/>
              </w:rPr>
            </w:pPr>
            <w:r w:rsidRPr="004C1723">
              <w:rPr>
                <w:b/>
                <w:color w:val="0070C0"/>
              </w:rPr>
              <w:t>Assignments:</w:t>
            </w:r>
            <w:r w:rsidRPr="004C1723">
              <w:rPr>
                <w:color w:val="0070C0"/>
              </w:rPr>
              <w:t xml:space="preserve"> </w:t>
            </w:r>
            <w:r w:rsidRPr="004C1723">
              <w:rPr>
                <w:color w:val="auto"/>
              </w:rPr>
              <w:t>(total of 1 case study for the week)</w:t>
            </w:r>
          </w:p>
          <w:p w14:paraId="7BE7C514" w14:textId="77777777" w:rsidR="004A5F27" w:rsidRPr="004C1723" w:rsidRDefault="004A5F27" w:rsidP="004A5F27">
            <w:pPr>
              <w:pStyle w:val="Default"/>
              <w:numPr>
                <w:ilvl w:val="0"/>
                <w:numId w:val="16"/>
              </w:numPr>
              <w:tabs>
                <w:tab w:val="left" w:pos="3580"/>
              </w:tabs>
              <w:jc w:val="left"/>
              <w:rPr>
                <w:b/>
                <w:color w:val="auto"/>
              </w:rPr>
            </w:pPr>
            <w:r w:rsidRPr="004C1723">
              <w:rPr>
                <w:color w:val="auto"/>
              </w:rPr>
              <w:t xml:space="preserve">Lipids: </w:t>
            </w:r>
            <w:r w:rsidRPr="004C1723">
              <w:rPr>
                <w:noProof/>
                <w:color w:val="auto"/>
              </w:rPr>
              <w:t>56-year-old</w:t>
            </w:r>
            <w:r w:rsidRPr="004C1723">
              <w:rPr>
                <w:color w:val="auto"/>
              </w:rPr>
              <w:t xml:space="preserve"> woman, Hyperlipidemia</w:t>
            </w:r>
          </w:p>
          <w:p w14:paraId="0580896E" w14:textId="77777777" w:rsidR="004A5F27" w:rsidRPr="004C1723" w:rsidRDefault="004A5F27" w:rsidP="004A5F27">
            <w:pPr>
              <w:pStyle w:val="Default"/>
              <w:tabs>
                <w:tab w:val="left" w:pos="3580"/>
              </w:tabs>
              <w:ind w:left="720"/>
              <w:jc w:val="left"/>
              <w:rPr>
                <w:color w:val="auto"/>
              </w:rPr>
            </w:pPr>
          </w:p>
        </w:tc>
        <w:tc>
          <w:tcPr>
            <w:tcW w:w="5611" w:type="dxa"/>
          </w:tcPr>
          <w:p w14:paraId="2F24E980" w14:textId="77777777" w:rsidR="004A5F27" w:rsidRPr="004C1723" w:rsidRDefault="004A5F27" w:rsidP="004A5F27">
            <w:pPr>
              <w:pStyle w:val="Default"/>
              <w:tabs>
                <w:tab w:val="left" w:pos="3580"/>
              </w:tabs>
              <w:jc w:val="left"/>
              <w:rPr>
                <w:b/>
                <w:color w:val="auto"/>
              </w:rPr>
            </w:pPr>
            <w:r w:rsidRPr="004C1723">
              <w:rPr>
                <w:color w:val="auto"/>
              </w:rPr>
              <w:t>Saturday 23:59</w:t>
            </w:r>
          </w:p>
        </w:tc>
      </w:tr>
      <w:tr w:rsidR="004A5F27" w:rsidRPr="004C1723" w14:paraId="7A1E1A42" w14:textId="77777777" w:rsidTr="004A5F27">
        <w:tc>
          <w:tcPr>
            <w:tcW w:w="4315" w:type="dxa"/>
            <w:shd w:val="clear" w:color="auto" w:fill="ED7D31" w:themeFill="accent2"/>
          </w:tcPr>
          <w:p w14:paraId="4DB6C4C6" w14:textId="77777777" w:rsidR="004A5F27" w:rsidRPr="004C1723" w:rsidRDefault="004A5F27" w:rsidP="004A5F27">
            <w:pPr>
              <w:pStyle w:val="Default"/>
              <w:tabs>
                <w:tab w:val="left" w:pos="3580"/>
              </w:tabs>
              <w:jc w:val="left"/>
              <w:rPr>
                <w:color w:val="auto"/>
              </w:rPr>
            </w:pPr>
            <w:r w:rsidRPr="004C1723">
              <w:rPr>
                <w:b/>
                <w:color w:val="FFFFFF" w:themeColor="background1"/>
              </w:rPr>
              <w:t xml:space="preserve">Module Seven: Gastrointestinal, Biliary </w:t>
            </w:r>
            <w:r w:rsidRPr="004C1723">
              <w:rPr>
                <w:b/>
                <w:noProof/>
                <w:color w:val="FFFFFF" w:themeColor="background1"/>
              </w:rPr>
              <w:t>Systems</w:t>
            </w:r>
            <w:r w:rsidRPr="004C1723">
              <w:rPr>
                <w:b/>
                <w:color w:val="FFFFFF" w:themeColor="background1"/>
              </w:rPr>
              <w:t xml:space="preserve"> and Cancer with Chemotherapy</w:t>
            </w:r>
          </w:p>
        </w:tc>
        <w:tc>
          <w:tcPr>
            <w:tcW w:w="5611" w:type="dxa"/>
            <w:shd w:val="clear" w:color="auto" w:fill="ED7D31" w:themeFill="accent2"/>
          </w:tcPr>
          <w:p w14:paraId="77A7C42E" w14:textId="77777777" w:rsidR="004A5F27" w:rsidRPr="004C1723" w:rsidRDefault="004A5F27" w:rsidP="004A5F27">
            <w:pPr>
              <w:pStyle w:val="Default"/>
              <w:tabs>
                <w:tab w:val="left" w:pos="3580"/>
              </w:tabs>
              <w:jc w:val="left"/>
              <w:rPr>
                <w:color w:val="auto"/>
              </w:rPr>
            </w:pPr>
          </w:p>
        </w:tc>
      </w:tr>
      <w:tr w:rsidR="004A5F27" w:rsidRPr="004C1723" w14:paraId="5A118A57" w14:textId="77777777" w:rsidTr="004A5F27">
        <w:tc>
          <w:tcPr>
            <w:tcW w:w="4315" w:type="dxa"/>
          </w:tcPr>
          <w:p w14:paraId="6FE2586D" w14:textId="77777777" w:rsidR="004A5F27" w:rsidRPr="004C1723" w:rsidRDefault="004A5F27" w:rsidP="004A5F27">
            <w:pPr>
              <w:pStyle w:val="Default"/>
              <w:tabs>
                <w:tab w:val="left" w:pos="3580"/>
              </w:tabs>
              <w:jc w:val="left"/>
              <w:rPr>
                <w:color w:val="auto"/>
              </w:rPr>
            </w:pPr>
            <w:r w:rsidRPr="004C1723">
              <w:rPr>
                <w:b/>
                <w:color w:val="0070C0"/>
              </w:rPr>
              <w:t>Assignments:</w:t>
            </w:r>
            <w:r w:rsidRPr="004C1723">
              <w:rPr>
                <w:color w:val="auto"/>
              </w:rPr>
              <w:t xml:space="preserve"> (total of 1 case study for the week)</w:t>
            </w:r>
          </w:p>
          <w:p w14:paraId="59673094" w14:textId="77777777" w:rsidR="004A5F27" w:rsidRPr="004C1723" w:rsidRDefault="004A5F27" w:rsidP="004A5F27">
            <w:pPr>
              <w:pStyle w:val="Default"/>
              <w:numPr>
                <w:ilvl w:val="0"/>
                <w:numId w:val="17"/>
              </w:numPr>
              <w:tabs>
                <w:tab w:val="left" w:pos="3580"/>
              </w:tabs>
              <w:jc w:val="left"/>
              <w:rPr>
                <w:color w:val="auto"/>
              </w:rPr>
            </w:pPr>
            <w:r w:rsidRPr="004C1723">
              <w:rPr>
                <w:color w:val="auto"/>
              </w:rPr>
              <w:t xml:space="preserve">Respiratory: </w:t>
            </w:r>
            <w:r w:rsidRPr="004C1723">
              <w:rPr>
                <w:noProof/>
                <w:color w:val="auto"/>
              </w:rPr>
              <w:t>59-year-old</w:t>
            </w:r>
            <w:r w:rsidRPr="004C1723">
              <w:rPr>
                <w:color w:val="auto"/>
              </w:rPr>
              <w:t xml:space="preserve"> woman, COPD</w:t>
            </w:r>
          </w:p>
        </w:tc>
        <w:tc>
          <w:tcPr>
            <w:tcW w:w="5611" w:type="dxa"/>
          </w:tcPr>
          <w:p w14:paraId="66BF75A8" w14:textId="77777777" w:rsidR="004A5F27" w:rsidRPr="004C1723" w:rsidRDefault="004A5F27" w:rsidP="004A5F27">
            <w:pPr>
              <w:pStyle w:val="Default"/>
              <w:tabs>
                <w:tab w:val="left" w:pos="3580"/>
              </w:tabs>
              <w:jc w:val="left"/>
              <w:rPr>
                <w:color w:val="auto"/>
              </w:rPr>
            </w:pPr>
            <w:r w:rsidRPr="004C1723">
              <w:rPr>
                <w:color w:val="auto"/>
              </w:rPr>
              <w:t>Saturday 23:59</w:t>
            </w:r>
          </w:p>
        </w:tc>
      </w:tr>
      <w:tr w:rsidR="004A5F27" w:rsidRPr="004C1723" w14:paraId="284E71CC" w14:textId="77777777" w:rsidTr="004A5F27">
        <w:tc>
          <w:tcPr>
            <w:tcW w:w="4315" w:type="dxa"/>
            <w:shd w:val="clear" w:color="auto" w:fill="ED7D31" w:themeFill="accent2"/>
          </w:tcPr>
          <w:p w14:paraId="6DF5236A" w14:textId="77777777" w:rsidR="004A5F27" w:rsidRPr="004C1723" w:rsidRDefault="004A5F27" w:rsidP="004A5F27">
            <w:pPr>
              <w:pStyle w:val="Default"/>
              <w:tabs>
                <w:tab w:val="left" w:pos="3580"/>
              </w:tabs>
              <w:jc w:val="left"/>
              <w:rPr>
                <w:color w:val="auto"/>
              </w:rPr>
            </w:pPr>
            <w:r w:rsidRPr="004C1723">
              <w:rPr>
                <w:b/>
                <w:color w:val="FFFFFF" w:themeColor="background1"/>
              </w:rPr>
              <w:t>Module Eight: Endocrine, Renal, Bone, Muscle</w:t>
            </w:r>
          </w:p>
        </w:tc>
        <w:tc>
          <w:tcPr>
            <w:tcW w:w="5611" w:type="dxa"/>
            <w:shd w:val="clear" w:color="auto" w:fill="ED7D31" w:themeFill="accent2"/>
          </w:tcPr>
          <w:p w14:paraId="705C845A" w14:textId="77777777" w:rsidR="004A5F27" w:rsidRPr="004C1723" w:rsidRDefault="004A5F27" w:rsidP="004A5F27">
            <w:pPr>
              <w:pStyle w:val="Default"/>
              <w:tabs>
                <w:tab w:val="left" w:pos="3580"/>
              </w:tabs>
              <w:jc w:val="left"/>
              <w:rPr>
                <w:color w:val="auto"/>
              </w:rPr>
            </w:pPr>
          </w:p>
        </w:tc>
      </w:tr>
      <w:tr w:rsidR="004A5F27" w:rsidRPr="004C1723" w14:paraId="0A616D1B" w14:textId="77777777" w:rsidTr="00FE7879">
        <w:trPr>
          <w:trHeight w:val="4013"/>
        </w:trPr>
        <w:tc>
          <w:tcPr>
            <w:tcW w:w="4315" w:type="dxa"/>
          </w:tcPr>
          <w:p w14:paraId="647077BF" w14:textId="77777777" w:rsidR="004A5F27" w:rsidRPr="004C1723" w:rsidRDefault="004A5F27" w:rsidP="004A5F27">
            <w:pPr>
              <w:pStyle w:val="Default"/>
              <w:tabs>
                <w:tab w:val="left" w:pos="3580"/>
              </w:tabs>
              <w:jc w:val="left"/>
              <w:rPr>
                <w:color w:val="auto"/>
              </w:rPr>
            </w:pPr>
            <w:r w:rsidRPr="004C1723">
              <w:rPr>
                <w:b/>
                <w:color w:val="0070C0"/>
              </w:rPr>
              <w:t>Assignments:</w:t>
            </w:r>
            <w:r w:rsidRPr="004C1723">
              <w:rPr>
                <w:color w:val="auto"/>
              </w:rPr>
              <w:t xml:space="preserve"> (total of 1 case study for the week)</w:t>
            </w:r>
          </w:p>
          <w:p w14:paraId="49AED605" w14:textId="77777777" w:rsidR="004A5F27" w:rsidRPr="004C1723" w:rsidRDefault="004A5F27" w:rsidP="004A5F27">
            <w:pPr>
              <w:pStyle w:val="Default"/>
              <w:numPr>
                <w:ilvl w:val="0"/>
                <w:numId w:val="18"/>
              </w:numPr>
              <w:tabs>
                <w:tab w:val="left" w:pos="3580"/>
              </w:tabs>
              <w:jc w:val="left"/>
              <w:rPr>
                <w:color w:val="auto"/>
              </w:rPr>
            </w:pPr>
            <w:r w:rsidRPr="004C1723">
              <w:rPr>
                <w:color w:val="auto"/>
              </w:rPr>
              <w:t xml:space="preserve">Endocrine:  </w:t>
            </w:r>
            <w:r w:rsidRPr="004C1723">
              <w:rPr>
                <w:noProof/>
                <w:color w:val="auto"/>
              </w:rPr>
              <w:t>68-year-old</w:t>
            </w:r>
            <w:r w:rsidRPr="004C1723">
              <w:rPr>
                <w:color w:val="auto"/>
              </w:rPr>
              <w:t xml:space="preserve"> man, Type II DM</w:t>
            </w:r>
          </w:p>
        </w:tc>
        <w:tc>
          <w:tcPr>
            <w:tcW w:w="5611" w:type="dxa"/>
          </w:tcPr>
          <w:p w14:paraId="53554C6A" w14:textId="77777777" w:rsidR="004A5F27" w:rsidRPr="004C1723" w:rsidRDefault="004A5F27" w:rsidP="004A5F27">
            <w:pPr>
              <w:pStyle w:val="Default"/>
              <w:tabs>
                <w:tab w:val="left" w:pos="3580"/>
              </w:tabs>
              <w:jc w:val="left"/>
              <w:rPr>
                <w:b/>
                <w:color w:val="auto"/>
              </w:rPr>
            </w:pPr>
            <w:r w:rsidRPr="004C1723">
              <w:rPr>
                <w:color w:val="auto"/>
              </w:rPr>
              <w:t>Saturday 23:59</w:t>
            </w:r>
          </w:p>
        </w:tc>
      </w:tr>
      <w:tr w:rsidR="004A5F27" w:rsidRPr="004C1723" w14:paraId="26074582" w14:textId="77777777" w:rsidTr="004A5F27">
        <w:tc>
          <w:tcPr>
            <w:tcW w:w="4315" w:type="dxa"/>
            <w:shd w:val="clear" w:color="auto" w:fill="ED7D31" w:themeFill="accent2"/>
          </w:tcPr>
          <w:p w14:paraId="56A35C2E" w14:textId="77777777" w:rsidR="004A5F27" w:rsidRPr="004C1723" w:rsidRDefault="004A5F27" w:rsidP="004A5F27">
            <w:pPr>
              <w:pStyle w:val="Default"/>
              <w:tabs>
                <w:tab w:val="left" w:pos="3580"/>
              </w:tabs>
              <w:jc w:val="left"/>
              <w:rPr>
                <w:color w:val="auto"/>
              </w:rPr>
            </w:pPr>
            <w:r w:rsidRPr="004C1723">
              <w:rPr>
                <w:b/>
                <w:color w:val="FFFFFF" w:themeColor="background1"/>
              </w:rPr>
              <w:t>Module Nine: Reproductive Systems</w:t>
            </w:r>
          </w:p>
        </w:tc>
        <w:tc>
          <w:tcPr>
            <w:tcW w:w="5611" w:type="dxa"/>
            <w:shd w:val="clear" w:color="auto" w:fill="ED7D31" w:themeFill="accent2"/>
          </w:tcPr>
          <w:p w14:paraId="54143377" w14:textId="77777777" w:rsidR="004A5F27" w:rsidRPr="004C1723" w:rsidRDefault="004A5F27" w:rsidP="004A5F27">
            <w:pPr>
              <w:pStyle w:val="Default"/>
              <w:tabs>
                <w:tab w:val="left" w:pos="3580"/>
              </w:tabs>
              <w:jc w:val="left"/>
              <w:rPr>
                <w:color w:val="auto"/>
              </w:rPr>
            </w:pPr>
          </w:p>
        </w:tc>
      </w:tr>
      <w:tr w:rsidR="004A5F27" w:rsidRPr="004C1723" w14:paraId="745ABA57" w14:textId="77777777" w:rsidTr="00FE7879">
        <w:trPr>
          <w:trHeight w:val="2672"/>
        </w:trPr>
        <w:tc>
          <w:tcPr>
            <w:tcW w:w="4315" w:type="dxa"/>
          </w:tcPr>
          <w:p w14:paraId="00024793" w14:textId="77777777" w:rsidR="004A5F27" w:rsidRPr="004C1723" w:rsidRDefault="004A5F27" w:rsidP="004A5F27">
            <w:pPr>
              <w:pStyle w:val="Default"/>
              <w:tabs>
                <w:tab w:val="left" w:pos="3580"/>
              </w:tabs>
              <w:jc w:val="left"/>
              <w:rPr>
                <w:color w:val="auto"/>
              </w:rPr>
            </w:pPr>
            <w:r w:rsidRPr="004C1723">
              <w:rPr>
                <w:b/>
                <w:color w:val="0070C0"/>
              </w:rPr>
              <w:t>Assignments:</w:t>
            </w:r>
            <w:r w:rsidRPr="004C1723">
              <w:rPr>
                <w:color w:val="auto"/>
              </w:rPr>
              <w:t xml:space="preserve"> (total of 2 case studies for the week)</w:t>
            </w:r>
          </w:p>
          <w:p w14:paraId="7280807B" w14:textId="77777777" w:rsidR="004A5F27" w:rsidRPr="004C1723" w:rsidRDefault="004A5F27" w:rsidP="004A5F27">
            <w:pPr>
              <w:pStyle w:val="Default"/>
              <w:numPr>
                <w:ilvl w:val="0"/>
                <w:numId w:val="19"/>
              </w:numPr>
              <w:tabs>
                <w:tab w:val="left" w:pos="3580"/>
              </w:tabs>
              <w:jc w:val="left"/>
              <w:rPr>
                <w:color w:val="auto"/>
              </w:rPr>
            </w:pPr>
            <w:r w:rsidRPr="004C1723">
              <w:rPr>
                <w:color w:val="auto"/>
              </w:rPr>
              <w:t xml:space="preserve">Female Health and </w:t>
            </w:r>
            <w:r w:rsidRPr="004C1723">
              <w:rPr>
                <w:noProof/>
                <w:color w:val="auto"/>
              </w:rPr>
              <w:t>Reproduction</w:t>
            </w:r>
            <w:r w:rsidRPr="004C1723">
              <w:rPr>
                <w:color w:val="auto"/>
              </w:rPr>
              <w:t xml:space="preserve">, </w:t>
            </w:r>
            <w:r w:rsidRPr="004C1723">
              <w:rPr>
                <w:noProof/>
                <w:color w:val="auto"/>
              </w:rPr>
              <w:t>40-year-old</w:t>
            </w:r>
            <w:r w:rsidRPr="004C1723">
              <w:rPr>
                <w:color w:val="auto"/>
              </w:rPr>
              <w:t xml:space="preserve"> woman</w:t>
            </w:r>
          </w:p>
          <w:p w14:paraId="46CDE3B9" w14:textId="77777777" w:rsidR="004A5F27" w:rsidRPr="004C1723" w:rsidRDefault="004A5F27" w:rsidP="004A5F27">
            <w:pPr>
              <w:pStyle w:val="Default"/>
              <w:numPr>
                <w:ilvl w:val="0"/>
                <w:numId w:val="19"/>
              </w:numPr>
              <w:tabs>
                <w:tab w:val="left" w:pos="3580"/>
              </w:tabs>
              <w:jc w:val="left"/>
              <w:rPr>
                <w:color w:val="auto"/>
              </w:rPr>
            </w:pPr>
            <w:r w:rsidRPr="004C1723">
              <w:rPr>
                <w:color w:val="auto"/>
              </w:rPr>
              <w:t xml:space="preserve">Male Health, </w:t>
            </w:r>
            <w:r w:rsidRPr="004C1723">
              <w:rPr>
                <w:noProof/>
                <w:color w:val="auto"/>
              </w:rPr>
              <w:t>65-year-old</w:t>
            </w:r>
            <w:r w:rsidRPr="004C1723">
              <w:rPr>
                <w:color w:val="auto"/>
              </w:rPr>
              <w:t xml:space="preserve"> man</w:t>
            </w:r>
          </w:p>
        </w:tc>
        <w:tc>
          <w:tcPr>
            <w:tcW w:w="5611" w:type="dxa"/>
          </w:tcPr>
          <w:p w14:paraId="63A60D57" w14:textId="77777777" w:rsidR="004A5F27" w:rsidRPr="004C1723" w:rsidRDefault="004A5F27" w:rsidP="004A5F27">
            <w:pPr>
              <w:pStyle w:val="Default"/>
              <w:tabs>
                <w:tab w:val="left" w:pos="3580"/>
              </w:tabs>
              <w:jc w:val="left"/>
              <w:rPr>
                <w:color w:val="auto"/>
              </w:rPr>
            </w:pPr>
            <w:r w:rsidRPr="004C1723">
              <w:rPr>
                <w:color w:val="auto"/>
              </w:rPr>
              <w:t>Saturday 23:59</w:t>
            </w:r>
          </w:p>
        </w:tc>
      </w:tr>
      <w:tr w:rsidR="004A5F27" w:rsidRPr="004C1723" w14:paraId="54153A9A" w14:textId="77777777" w:rsidTr="004A5F27">
        <w:tc>
          <w:tcPr>
            <w:tcW w:w="4315" w:type="dxa"/>
            <w:shd w:val="clear" w:color="auto" w:fill="ED7D31" w:themeFill="accent2"/>
          </w:tcPr>
          <w:p w14:paraId="57AB7F7C" w14:textId="77777777" w:rsidR="004A5F27" w:rsidRPr="004C1723" w:rsidRDefault="004A5F27" w:rsidP="004A5F27">
            <w:pPr>
              <w:pStyle w:val="Default"/>
              <w:tabs>
                <w:tab w:val="left" w:pos="3580"/>
              </w:tabs>
              <w:jc w:val="left"/>
              <w:rPr>
                <w:color w:val="auto"/>
              </w:rPr>
            </w:pPr>
            <w:r w:rsidRPr="004C1723">
              <w:rPr>
                <w:b/>
                <w:color w:val="FFFFFF" w:themeColor="background1"/>
              </w:rPr>
              <w:t>Module Ten: ENT and Differentiating across the Life Span</w:t>
            </w:r>
          </w:p>
        </w:tc>
        <w:tc>
          <w:tcPr>
            <w:tcW w:w="5611" w:type="dxa"/>
            <w:shd w:val="clear" w:color="auto" w:fill="ED7D31" w:themeFill="accent2"/>
          </w:tcPr>
          <w:p w14:paraId="694696D4" w14:textId="77777777" w:rsidR="004A5F27" w:rsidRPr="004C1723" w:rsidRDefault="004A5F27" w:rsidP="004A5F27">
            <w:pPr>
              <w:pStyle w:val="Default"/>
              <w:tabs>
                <w:tab w:val="left" w:pos="3580"/>
              </w:tabs>
              <w:jc w:val="left"/>
              <w:rPr>
                <w:color w:val="auto"/>
              </w:rPr>
            </w:pPr>
          </w:p>
        </w:tc>
      </w:tr>
      <w:tr w:rsidR="004A5F27" w:rsidRPr="004C1723" w14:paraId="1C7AF7FC" w14:textId="77777777" w:rsidTr="004A5F27">
        <w:tc>
          <w:tcPr>
            <w:tcW w:w="4315" w:type="dxa"/>
          </w:tcPr>
          <w:p w14:paraId="4D75FBE3" w14:textId="77777777" w:rsidR="004A5F27" w:rsidRPr="004C1723" w:rsidRDefault="004A5F27" w:rsidP="004A5F27">
            <w:pPr>
              <w:pStyle w:val="Default"/>
              <w:tabs>
                <w:tab w:val="left" w:pos="3580"/>
              </w:tabs>
              <w:jc w:val="left"/>
              <w:rPr>
                <w:color w:val="auto"/>
              </w:rPr>
            </w:pPr>
            <w:r w:rsidRPr="004C1723">
              <w:rPr>
                <w:b/>
                <w:color w:val="0070C0"/>
              </w:rPr>
              <w:t>Assignments:</w:t>
            </w:r>
            <w:r w:rsidRPr="004C1723">
              <w:rPr>
                <w:color w:val="auto"/>
              </w:rPr>
              <w:t xml:space="preserve"> (total of 1 case study for the week)</w:t>
            </w:r>
          </w:p>
          <w:p w14:paraId="424D1A6B" w14:textId="77777777" w:rsidR="004A5F27" w:rsidRPr="004C1723" w:rsidRDefault="004A5F27" w:rsidP="004A5F27">
            <w:pPr>
              <w:pStyle w:val="Default"/>
              <w:numPr>
                <w:ilvl w:val="0"/>
                <w:numId w:val="20"/>
              </w:numPr>
              <w:tabs>
                <w:tab w:val="left" w:pos="3580"/>
              </w:tabs>
              <w:jc w:val="left"/>
              <w:rPr>
                <w:b/>
                <w:color w:val="auto"/>
              </w:rPr>
            </w:pPr>
            <w:r w:rsidRPr="004C1723">
              <w:rPr>
                <w:color w:val="auto"/>
              </w:rPr>
              <w:t xml:space="preserve">Across the life span: </w:t>
            </w:r>
            <w:r w:rsidRPr="004C1723">
              <w:rPr>
                <w:noProof/>
                <w:color w:val="auto"/>
              </w:rPr>
              <w:t>35-year-old</w:t>
            </w:r>
            <w:r w:rsidRPr="004C1723">
              <w:rPr>
                <w:color w:val="auto"/>
              </w:rPr>
              <w:t xml:space="preserve"> woman, Obesity</w:t>
            </w:r>
          </w:p>
        </w:tc>
        <w:tc>
          <w:tcPr>
            <w:tcW w:w="5611" w:type="dxa"/>
          </w:tcPr>
          <w:p w14:paraId="22FB4461" w14:textId="77777777" w:rsidR="004A5F27" w:rsidRPr="004C1723" w:rsidRDefault="004A5F27" w:rsidP="004A5F27">
            <w:pPr>
              <w:pStyle w:val="Default"/>
              <w:tabs>
                <w:tab w:val="left" w:pos="3580"/>
              </w:tabs>
              <w:jc w:val="left"/>
              <w:rPr>
                <w:b/>
                <w:color w:val="auto"/>
              </w:rPr>
            </w:pPr>
            <w:r w:rsidRPr="004C1723">
              <w:rPr>
                <w:color w:val="auto"/>
              </w:rPr>
              <w:t>Saturday 23:59</w:t>
            </w:r>
          </w:p>
        </w:tc>
      </w:tr>
      <w:tr w:rsidR="004A5F27" w:rsidRPr="004C1723" w14:paraId="2B624AD8" w14:textId="77777777" w:rsidTr="00FE7879">
        <w:trPr>
          <w:trHeight w:val="710"/>
        </w:trPr>
        <w:tc>
          <w:tcPr>
            <w:tcW w:w="4315" w:type="dxa"/>
            <w:shd w:val="clear" w:color="auto" w:fill="ED7D31" w:themeFill="accent2"/>
          </w:tcPr>
          <w:p w14:paraId="3488419C" w14:textId="77777777" w:rsidR="004A5F27" w:rsidRPr="004C1723" w:rsidRDefault="004A5F27" w:rsidP="004A5F27">
            <w:pPr>
              <w:pStyle w:val="Default"/>
              <w:tabs>
                <w:tab w:val="left" w:pos="3580"/>
              </w:tabs>
              <w:jc w:val="left"/>
              <w:rPr>
                <w:color w:val="auto"/>
              </w:rPr>
            </w:pPr>
            <w:r w:rsidRPr="004C1723">
              <w:rPr>
                <w:b/>
                <w:color w:val="FFFFFF" w:themeColor="background1"/>
              </w:rPr>
              <w:t>Module Eleven: Review and Final Exam</w:t>
            </w:r>
          </w:p>
        </w:tc>
        <w:tc>
          <w:tcPr>
            <w:tcW w:w="5611" w:type="dxa"/>
            <w:shd w:val="clear" w:color="auto" w:fill="ED7D31" w:themeFill="accent2"/>
          </w:tcPr>
          <w:p w14:paraId="6A49C6F3" w14:textId="77777777" w:rsidR="004A5F27" w:rsidRPr="004C1723" w:rsidRDefault="004A5F27" w:rsidP="004A5F27">
            <w:pPr>
              <w:pStyle w:val="Default"/>
              <w:tabs>
                <w:tab w:val="left" w:pos="3580"/>
              </w:tabs>
              <w:jc w:val="left"/>
              <w:rPr>
                <w:color w:val="auto"/>
              </w:rPr>
            </w:pPr>
          </w:p>
        </w:tc>
      </w:tr>
      <w:tr w:rsidR="004A5F27" w:rsidRPr="004C1723" w14:paraId="5D59092C" w14:textId="77777777" w:rsidTr="00FE7879">
        <w:trPr>
          <w:trHeight w:val="503"/>
        </w:trPr>
        <w:tc>
          <w:tcPr>
            <w:tcW w:w="4315" w:type="dxa"/>
          </w:tcPr>
          <w:p w14:paraId="74DE0FE4" w14:textId="77777777" w:rsidR="004A5F27" w:rsidRPr="004C1723" w:rsidRDefault="004A5F27" w:rsidP="004A5F27">
            <w:pPr>
              <w:pStyle w:val="Default"/>
              <w:tabs>
                <w:tab w:val="left" w:pos="3580"/>
              </w:tabs>
              <w:jc w:val="left"/>
              <w:rPr>
                <w:b/>
                <w:color w:val="FF0000"/>
              </w:rPr>
            </w:pPr>
            <w:r w:rsidRPr="004C1723">
              <w:rPr>
                <w:b/>
                <w:color w:val="FF0000"/>
              </w:rPr>
              <w:t>Exam (No case studies)</w:t>
            </w:r>
          </w:p>
        </w:tc>
        <w:tc>
          <w:tcPr>
            <w:tcW w:w="5611" w:type="dxa"/>
          </w:tcPr>
          <w:p w14:paraId="06148C5A" w14:textId="77777777" w:rsidR="004A5F27" w:rsidRPr="004C1723" w:rsidRDefault="004A5F27" w:rsidP="004A5F27">
            <w:pPr>
              <w:pStyle w:val="Default"/>
              <w:tabs>
                <w:tab w:val="left" w:pos="3580"/>
              </w:tabs>
              <w:jc w:val="left"/>
              <w:rPr>
                <w:b/>
                <w:color w:val="FF0000"/>
              </w:rPr>
            </w:pPr>
            <w:r w:rsidRPr="004C1723">
              <w:rPr>
                <w:b/>
                <w:color w:val="FF0000"/>
              </w:rPr>
              <w:t>Friday 12:01 A.M. thru Sunday 23:59 P.M.</w:t>
            </w:r>
          </w:p>
        </w:tc>
      </w:tr>
    </w:tbl>
    <w:p w14:paraId="40CC7892" w14:textId="5A7E00E6" w:rsidR="00CE16AD" w:rsidRPr="004C1723" w:rsidRDefault="00CE16AD" w:rsidP="00CE16AD">
      <w:pPr>
        <w:spacing w:after="0" w:line="240" w:lineRule="auto"/>
        <w:ind w:left="208" w:right="354" w:hanging="91"/>
        <w:rPr>
          <w:rFonts w:ascii="Times New Roman" w:eastAsia="Times New Roman" w:hAnsi="Times New Roman" w:cs="Times New Roman"/>
          <w:sz w:val="24"/>
          <w:szCs w:val="24"/>
        </w:rPr>
      </w:pPr>
      <w:r w:rsidRPr="004C1723">
        <w:rPr>
          <w:rFonts w:ascii="Times New Roman" w:eastAsia="Times New Roman" w:hAnsi="Times New Roman" w:cs="Times New Roman"/>
          <w:i/>
          <w:spacing w:val="-1"/>
          <w:sz w:val="24"/>
          <w:szCs w:val="24"/>
        </w:rPr>
        <w:t>“As</w:t>
      </w:r>
      <w:r w:rsidRPr="004C1723">
        <w:rPr>
          <w:rFonts w:ascii="Times New Roman" w:eastAsia="Times New Roman" w:hAnsi="Times New Roman" w:cs="Times New Roman"/>
          <w:i/>
          <w:spacing w:val="-2"/>
          <w:sz w:val="24"/>
          <w:szCs w:val="24"/>
        </w:rPr>
        <w:t xml:space="preserve"> </w:t>
      </w:r>
      <w:r w:rsidRPr="004C1723">
        <w:rPr>
          <w:rFonts w:ascii="Times New Roman" w:eastAsia="Times New Roman" w:hAnsi="Times New Roman" w:cs="Times New Roman"/>
          <w:i/>
          <w:spacing w:val="-1"/>
          <w:sz w:val="24"/>
          <w:szCs w:val="24"/>
        </w:rPr>
        <w:t>the</w:t>
      </w:r>
      <w:r w:rsidRPr="004C1723">
        <w:rPr>
          <w:rFonts w:ascii="Times New Roman" w:eastAsia="Times New Roman" w:hAnsi="Times New Roman" w:cs="Times New Roman"/>
          <w:i/>
          <w:spacing w:val="-2"/>
          <w:sz w:val="24"/>
          <w:szCs w:val="24"/>
        </w:rPr>
        <w:t xml:space="preserve"> </w:t>
      </w:r>
      <w:r w:rsidRPr="004C1723">
        <w:rPr>
          <w:rFonts w:ascii="Times New Roman" w:eastAsia="Times New Roman" w:hAnsi="Times New Roman" w:cs="Times New Roman"/>
          <w:i/>
          <w:spacing w:val="-1"/>
          <w:sz w:val="24"/>
          <w:szCs w:val="24"/>
        </w:rPr>
        <w:t xml:space="preserve">instructor </w:t>
      </w:r>
      <w:r w:rsidRPr="004C1723">
        <w:rPr>
          <w:rFonts w:ascii="Times New Roman" w:eastAsia="Times New Roman" w:hAnsi="Times New Roman" w:cs="Times New Roman"/>
          <w:i/>
          <w:sz w:val="24"/>
          <w:szCs w:val="24"/>
        </w:rPr>
        <w:t>for</w:t>
      </w:r>
      <w:r w:rsidRPr="004C1723">
        <w:rPr>
          <w:rFonts w:ascii="Times New Roman" w:eastAsia="Times New Roman" w:hAnsi="Times New Roman" w:cs="Times New Roman"/>
          <w:i/>
          <w:spacing w:val="-1"/>
          <w:sz w:val="24"/>
          <w:szCs w:val="24"/>
        </w:rPr>
        <w:t xml:space="preserve"> this</w:t>
      </w:r>
      <w:r w:rsidRPr="004C1723">
        <w:rPr>
          <w:rFonts w:ascii="Times New Roman" w:eastAsia="Times New Roman" w:hAnsi="Times New Roman" w:cs="Times New Roman"/>
          <w:i/>
          <w:spacing w:val="-2"/>
          <w:sz w:val="24"/>
          <w:szCs w:val="24"/>
        </w:rPr>
        <w:t xml:space="preserve"> </w:t>
      </w:r>
      <w:r w:rsidRPr="004C1723">
        <w:rPr>
          <w:rFonts w:ascii="Times New Roman" w:eastAsia="Times New Roman" w:hAnsi="Times New Roman" w:cs="Times New Roman"/>
          <w:i/>
          <w:spacing w:val="-1"/>
          <w:sz w:val="24"/>
          <w:szCs w:val="24"/>
        </w:rPr>
        <w:t>course,</w:t>
      </w:r>
      <w:r w:rsidRPr="004C1723">
        <w:rPr>
          <w:rFonts w:ascii="Times New Roman" w:eastAsia="Times New Roman" w:hAnsi="Times New Roman" w:cs="Times New Roman"/>
          <w:i/>
          <w:spacing w:val="-5"/>
          <w:sz w:val="24"/>
          <w:szCs w:val="24"/>
        </w:rPr>
        <w:t xml:space="preserve"> </w:t>
      </w:r>
      <w:r w:rsidRPr="004C1723">
        <w:rPr>
          <w:rFonts w:ascii="Times New Roman" w:eastAsia="Times New Roman" w:hAnsi="Times New Roman" w:cs="Times New Roman"/>
          <w:i/>
          <w:sz w:val="24"/>
          <w:szCs w:val="24"/>
        </w:rPr>
        <w:t xml:space="preserve">I </w:t>
      </w:r>
      <w:r w:rsidRPr="004C1723">
        <w:rPr>
          <w:rFonts w:ascii="Times New Roman" w:eastAsia="Times New Roman" w:hAnsi="Times New Roman" w:cs="Times New Roman"/>
          <w:i/>
          <w:spacing w:val="-1"/>
          <w:sz w:val="24"/>
          <w:szCs w:val="24"/>
        </w:rPr>
        <w:t>reserve</w:t>
      </w:r>
      <w:r w:rsidRPr="004C1723">
        <w:rPr>
          <w:rFonts w:ascii="Times New Roman" w:eastAsia="Times New Roman" w:hAnsi="Times New Roman" w:cs="Times New Roman"/>
          <w:i/>
          <w:spacing w:val="-2"/>
          <w:sz w:val="24"/>
          <w:szCs w:val="24"/>
        </w:rPr>
        <w:t xml:space="preserve"> </w:t>
      </w:r>
      <w:r w:rsidRPr="004C1723">
        <w:rPr>
          <w:rFonts w:ascii="Times New Roman" w:eastAsia="Times New Roman" w:hAnsi="Times New Roman" w:cs="Times New Roman"/>
          <w:i/>
          <w:spacing w:val="-1"/>
          <w:sz w:val="24"/>
          <w:szCs w:val="24"/>
        </w:rPr>
        <w:t>the</w:t>
      </w:r>
      <w:r w:rsidRPr="004C1723">
        <w:rPr>
          <w:rFonts w:ascii="Times New Roman" w:eastAsia="Times New Roman" w:hAnsi="Times New Roman" w:cs="Times New Roman"/>
          <w:i/>
          <w:spacing w:val="-2"/>
          <w:sz w:val="24"/>
          <w:szCs w:val="24"/>
        </w:rPr>
        <w:t xml:space="preserve"> </w:t>
      </w:r>
      <w:r w:rsidRPr="004C1723">
        <w:rPr>
          <w:rFonts w:ascii="Times New Roman" w:eastAsia="Times New Roman" w:hAnsi="Times New Roman" w:cs="Times New Roman"/>
          <w:i/>
          <w:sz w:val="24"/>
          <w:szCs w:val="24"/>
        </w:rPr>
        <w:t>right</w:t>
      </w:r>
      <w:r w:rsidRPr="004C1723">
        <w:rPr>
          <w:rFonts w:ascii="Times New Roman" w:eastAsia="Times New Roman" w:hAnsi="Times New Roman" w:cs="Times New Roman"/>
          <w:i/>
          <w:spacing w:val="-4"/>
          <w:sz w:val="24"/>
          <w:szCs w:val="24"/>
        </w:rPr>
        <w:t xml:space="preserve"> </w:t>
      </w:r>
      <w:r w:rsidRPr="004C1723">
        <w:rPr>
          <w:rFonts w:ascii="Times New Roman" w:eastAsia="Times New Roman" w:hAnsi="Times New Roman" w:cs="Times New Roman"/>
          <w:i/>
          <w:spacing w:val="-1"/>
          <w:sz w:val="24"/>
          <w:szCs w:val="24"/>
        </w:rPr>
        <w:t>to</w:t>
      </w:r>
      <w:r w:rsidRPr="004C1723">
        <w:rPr>
          <w:rFonts w:ascii="Times New Roman" w:eastAsia="Times New Roman" w:hAnsi="Times New Roman" w:cs="Times New Roman"/>
          <w:i/>
          <w:sz w:val="24"/>
          <w:szCs w:val="24"/>
        </w:rPr>
        <w:t xml:space="preserve"> </w:t>
      </w:r>
      <w:r w:rsidRPr="004C1723">
        <w:rPr>
          <w:rFonts w:ascii="Times New Roman" w:eastAsia="Times New Roman" w:hAnsi="Times New Roman" w:cs="Times New Roman"/>
          <w:i/>
          <w:spacing w:val="-1"/>
          <w:sz w:val="24"/>
          <w:szCs w:val="24"/>
        </w:rPr>
        <w:t>adjust</w:t>
      </w:r>
      <w:r w:rsidRPr="004C1723">
        <w:rPr>
          <w:rFonts w:ascii="Times New Roman" w:eastAsia="Times New Roman" w:hAnsi="Times New Roman" w:cs="Times New Roman"/>
          <w:i/>
          <w:spacing w:val="-4"/>
          <w:sz w:val="24"/>
          <w:szCs w:val="24"/>
        </w:rPr>
        <w:t xml:space="preserve"> </w:t>
      </w:r>
      <w:r w:rsidRPr="004C1723">
        <w:rPr>
          <w:rFonts w:ascii="Times New Roman" w:eastAsia="Times New Roman" w:hAnsi="Times New Roman" w:cs="Times New Roman"/>
          <w:i/>
          <w:sz w:val="24"/>
          <w:szCs w:val="24"/>
        </w:rPr>
        <w:t>this</w:t>
      </w:r>
      <w:r w:rsidRPr="004C1723">
        <w:rPr>
          <w:rFonts w:ascii="Times New Roman" w:eastAsia="Times New Roman" w:hAnsi="Times New Roman" w:cs="Times New Roman"/>
          <w:i/>
          <w:spacing w:val="-2"/>
          <w:sz w:val="24"/>
          <w:szCs w:val="24"/>
        </w:rPr>
        <w:t xml:space="preserve"> </w:t>
      </w:r>
      <w:r w:rsidRPr="004C1723">
        <w:rPr>
          <w:rFonts w:ascii="Times New Roman" w:eastAsia="Times New Roman" w:hAnsi="Times New Roman" w:cs="Times New Roman"/>
          <w:i/>
          <w:spacing w:val="-1"/>
          <w:sz w:val="24"/>
          <w:szCs w:val="24"/>
        </w:rPr>
        <w:t>schedule</w:t>
      </w:r>
      <w:r w:rsidRPr="004C1723">
        <w:rPr>
          <w:rFonts w:ascii="Times New Roman" w:eastAsia="Times New Roman" w:hAnsi="Times New Roman" w:cs="Times New Roman"/>
          <w:i/>
          <w:spacing w:val="-2"/>
          <w:sz w:val="24"/>
          <w:szCs w:val="24"/>
        </w:rPr>
        <w:t xml:space="preserve"> in</w:t>
      </w:r>
      <w:r w:rsidRPr="004C1723">
        <w:rPr>
          <w:rFonts w:ascii="Times New Roman" w:eastAsia="Times New Roman" w:hAnsi="Times New Roman" w:cs="Times New Roman"/>
          <w:i/>
          <w:spacing w:val="-1"/>
          <w:sz w:val="24"/>
          <w:szCs w:val="24"/>
        </w:rPr>
        <w:t xml:space="preserve"> any</w:t>
      </w:r>
      <w:r w:rsidRPr="004C1723">
        <w:rPr>
          <w:rFonts w:ascii="Times New Roman" w:eastAsia="Times New Roman" w:hAnsi="Times New Roman" w:cs="Times New Roman"/>
          <w:i/>
          <w:sz w:val="24"/>
          <w:szCs w:val="24"/>
        </w:rPr>
        <w:t xml:space="preserve"> </w:t>
      </w:r>
      <w:r w:rsidRPr="004C1723">
        <w:rPr>
          <w:rFonts w:ascii="Times New Roman" w:eastAsia="Times New Roman" w:hAnsi="Times New Roman" w:cs="Times New Roman"/>
          <w:i/>
          <w:spacing w:val="-2"/>
          <w:sz w:val="24"/>
          <w:szCs w:val="24"/>
        </w:rPr>
        <w:t>way</w:t>
      </w:r>
      <w:r w:rsidRPr="004C1723">
        <w:rPr>
          <w:rFonts w:ascii="Times New Roman" w:eastAsia="Times New Roman" w:hAnsi="Times New Roman" w:cs="Times New Roman"/>
          <w:i/>
          <w:sz w:val="24"/>
          <w:szCs w:val="24"/>
        </w:rPr>
        <w:t xml:space="preserve"> that</w:t>
      </w:r>
      <w:r w:rsidRPr="004C1723">
        <w:rPr>
          <w:rFonts w:ascii="Times New Roman" w:eastAsia="Times New Roman" w:hAnsi="Times New Roman" w:cs="Times New Roman"/>
          <w:i/>
          <w:spacing w:val="-4"/>
          <w:sz w:val="24"/>
          <w:szCs w:val="24"/>
        </w:rPr>
        <w:t xml:space="preserve"> </w:t>
      </w:r>
      <w:r w:rsidRPr="004C1723">
        <w:rPr>
          <w:rFonts w:ascii="Times New Roman" w:eastAsia="Times New Roman" w:hAnsi="Times New Roman" w:cs="Times New Roman"/>
          <w:i/>
          <w:spacing w:val="-1"/>
          <w:sz w:val="24"/>
          <w:szCs w:val="24"/>
        </w:rPr>
        <w:t>serves the</w:t>
      </w:r>
      <w:r w:rsidRPr="004C1723">
        <w:rPr>
          <w:rFonts w:ascii="Times New Roman" w:eastAsia="Times New Roman" w:hAnsi="Times New Roman" w:cs="Times New Roman"/>
          <w:i/>
          <w:spacing w:val="-2"/>
          <w:sz w:val="24"/>
          <w:szCs w:val="24"/>
        </w:rPr>
        <w:t xml:space="preserve"> </w:t>
      </w:r>
      <w:r w:rsidRPr="004C1723">
        <w:rPr>
          <w:rFonts w:ascii="Times New Roman" w:eastAsia="Times New Roman" w:hAnsi="Times New Roman" w:cs="Times New Roman"/>
          <w:i/>
          <w:spacing w:val="-1"/>
          <w:sz w:val="24"/>
          <w:szCs w:val="24"/>
        </w:rPr>
        <w:t>educational</w:t>
      </w:r>
      <w:r w:rsidRPr="004C1723">
        <w:rPr>
          <w:rFonts w:ascii="Times New Roman" w:eastAsia="Times New Roman" w:hAnsi="Times New Roman" w:cs="Times New Roman"/>
          <w:i/>
          <w:sz w:val="24"/>
          <w:szCs w:val="24"/>
        </w:rPr>
        <w:t xml:space="preserve"> </w:t>
      </w:r>
      <w:r w:rsidRPr="004C1723">
        <w:rPr>
          <w:rFonts w:ascii="Times New Roman" w:eastAsia="Times New Roman" w:hAnsi="Times New Roman" w:cs="Times New Roman"/>
          <w:i/>
          <w:spacing w:val="-1"/>
          <w:sz w:val="24"/>
          <w:szCs w:val="24"/>
        </w:rPr>
        <w:t>needs</w:t>
      </w:r>
      <w:r w:rsidRPr="004C1723">
        <w:rPr>
          <w:rFonts w:ascii="Times New Roman" w:eastAsia="Times New Roman" w:hAnsi="Times New Roman" w:cs="Times New Roman"/>
          <w:i/>
          <w:spacing w:val="-2"/>
          <w:sz w:val="24"/>
          <w:szCs w:val="24"/>
        </w:rPr>
        <w:t xml:space="preserve"> </w:t>
      </w:r>
      <w:r w:rsidRPr="004C1723">
        <w:rPr>
          <w:rFonts w:ascii="Times New Roman" w:eastAsia="Times New Roman" w:hAnsi="Times New Roman" w:cs="Times New Roman"/>
          <w:i/>
          <w:sz w:val="24"/>
          <w:szCs w:val="24"/>
        </w:rPr>
        <w:t>of</w:t>
      </w:r>
      <w:r w:rsidRPr="004C1723">
        <w:rPr>
          <w:rFonts w:ascii="Times New Roman" w:eastAsia="Times New Roman" w:hAnsi="Times New Roman" w:cs="Times New Roman"/>
          <w:i/>
          <w:spacing w:val="-2"/>
          <w:sz w:val="24"/>
          <w:szCs w:val="24"/>
        </w:rPr>
        <w:t xml:space="preserve"> </w:t>
      </w:r>
      <w:r w:rsidRPr="004C1723">
        <w:rPr>
          <w:rFonts w:ascii="Times New Roman" w:eastAsia="Times New Roman" w:hAnsi="Times New Roman" w:cs="Times New Roman"/>
          <w:i/>
          <w:spacing w:val="-1"/>
          <w:sz w:val="24"/>
          <w:szCs w:val="24"/>
        </w:rPr>
        <w:t>the</w:t>
      </w:r>
      <w:r w:rsidRPr="004C1723">
        <w:rPr>
          <w:rFonts w:ascii="Times New Roman" w:eastAsia="Times New Roman" w:hAnsi="Times New Roman" w:cs="Times New Roman"/>
          <w:i/>
          <w:spacing w:val="-2"/>
          <w:sz w:val="24"/>
          <w:szCs w:val="24"/>
        </w:rPr>
        <w:t xml:space="preserve"> </w:t>
      </w:r>
      <w:r w:rsidRPr="004C1723">
        <w:rPr>
          <w:rFonts w:ascii="Times New Roman" w:eastAsia="Times New Roman" w:hAnsi="Times New Roman" w:cs="Times New Roman"/>
          <w:i/>
          <w:spacing w:val="-1"/>
          <w:sz w:val="24"/>
          <w:szCs w:val="24"/>
        </w:rPr>
        <w:t>students</w:t>
      </w:r>
      <w:r w:rsidRPr="004C1723">
        <w:rPr>
          <w:rFonts w:ascii="Times New Roman" w:eastAsia="Times New Roman" w:hAnsi="Times New Roman" w:cs="Times New Roman"/>
          <w:i/>
          <w:spacing w:val="-2"/>
          <w:sz w:val="24"/>
          <w:szCs w:val="24"/>
        </w:rPr>
        <w:t xml:space="preserve"> </w:t>
      </w:r>
      <w:r w:rsidRPr="004C1723">
        <w:rPr>
          <w:rFonts w:ascii="Times New Roman" w:eastAsia="Times New Roman" w:hAnsi="Times New Roman" w:cs="Times New Roman"/>
          <w:i/>
          <w:spacing w:val="-1"/>
          <w:sz w:val="24"/>
          <w:szCs w:val="24"/>
        </w:rPr>
        <w:t xml:space="preserve">enrolled </w:t>
      </w:r>
      <w:r w:rsidRPr="004C1723">
        <w:rPr>
          <w:rFonts w:ascii="Times New Roman" w:eastAsia="Times New Roman" w:hAnsi="Times New Roman" w:cs="Times New Roman"/>
          <w:i/>
          <w:spacing w:val="1"/>
          <w:sz w:val="24"/>
          <w:szCs w:val="24"/>
        </w:rPr>
        <w:t xml:space="preserve">in </w:t>
      </w:r>
      <w:r w:rsidRPr="004C1723">
        <w:rPr>
          <w:rFonts w:ascii="Times New Roman" w:eastAsia="Times New Roman" w:hAnsi="Times New Roman" w:cs="Times New Roman"/>
          <w:i/>
          <w:sz w:val="24"/>
          <w:szCs w:val="24"/>
        </w:rPr>
        <w:t>this</w:t>
      </w:r>
      <w:r w:rsidRPr="004C1723">
        <w:rPr>
          <w:rFonts w:ascii="Times New Roman" w:eastAsia="Times New Roman" w:hAnsi="Times New Roman" w:cs="Times New Roman"/>
          <w:i/>
          <w:spacing w:val="-2"/>
          <w:sz w:val="24"/>
          <w:szCs w:val="24"/>
        </w:rPr>
        <w:t xml:space="preserve"> </w:t>
      </w:r>
      <w:r w:rsidRPr="004C1723">
        <w:rPr>
          <w:rFonts w:ascii="Times New Roman" w:eastAsia="Times New Roman" w:hAnsi="Times New Roman" w:cs="Times New Roman"/>
          <w:i/>
          <w:spacing w:val="-1"/>
          <w:sz w:val="24"/>
          <w:szCs w:val="24"/>
        </w:rPr>
        <w:t>course</w:t>
      </w:r>
      <w:r w:rsidR="00923A42" w:rsidRPr="004C1723">
        <w:rPr>
          <w:rFonts w:ascii="Times New Roman" w:eastAsia="Times New Roman" w:hAnsi="Times New Roman" w:cs="Times New Roman"/>
          <w:i/>
          <w:spacing w:val="-1"/>
          <w:sz w:val="24"/>
          <w:szCs w:val="24"/>
        </w:rPr>
        <w:t>.</w:t>
      </w:r>
      <w:r w:rsidRPr="004C1723">
        <w:rPr>
          <w:rFonts w:ascii="Times New Roman" w:eastAsia="Times New Roman" w:hAnsi="Times New Roman" w:cs="Times New Roman"/>
          <w:i/>
          <w:spacing w:val="-1"/>
          <w:sz w:val="24"/>
          <w:szCs w:val="24"/>
        </w:rPr>
        <w:t>”</w:t>
      </w:r>
      <w:r w:rsidRPr="004C1723">
        <w:rPr>
          <w:rFonts w:ascii="Times New Roman" w:eastAsia="Times New Roman" w:hAnsi="Times New Roman" w:cs="Times New Roman"/>
          <w:i/>
          <w:sz w:val="24"/>
          <w:szCs w:val="24"/>
        </w:rPr>
        <w:t xml:space="preserve"> –</w:t>
      </w:r>
      <w:r w:rsidR="00C4610D" w:rsidRPr="004C1723">
        <w:rPr>
          <w:rFonts w:ascii="Times New Roman" w:eastAsia="Times New Roman" w:hAnsi="Times New Roman" w:cs="Times New Roman"/>
          <w:i/>
          <w:sz w:val="24"/>
          <w:szCs w:val="24"/>
        </w:rPr>
        <w:t>Mary Davis, DNP,</w:t>
      </w:r>
      <w:r w:rsidRPr="004C1723">
        <w:rPr>
          <w:rFonts w:ascii="Times New Roman" w:eastAsia="Times New Roman" w:hAnsi="Times New Roman" w:cs="Times New Roman"/>
          <w:i/>
          <w:spacing w:val="-1"/>
          <w:sz w:val="24"/>
          <w:szCs w:val="24"/>
        </w:rPr>
        <w:t xml:space="preserve"> MSN, </w:t>
      </w:r>
      <w:r w:rsidR="00C4610D" w:rsidRPr="004C1723">
        <w:rPr>
          <w:rFonts w:ascii="Times New Roman" w:eastAsia="Times New Roman" w:hAnsi="Times New Roman" w:cs="Times New Roman"/>
          <w:i/>
          <w:spacing w:val="-1"/>
          <w:sz w:val="24"/>
          <w:szCs w:val="24"/>
        </w:rPr>
        <w:t>RN</w:t>
      </w:r>
      <w:r w:rsidR="006054D7" w:rsidRPr="004C1723">
        <w:rPr>
          <w:rFonts w:ascii="Times New Roman" w:eastAsia="Times New Roman" w:hAnsi="Times New Roman" w:cs="Times New Roman"/>
          <w:i/>
          <w:spacing w:val="-1"/>
          <w:sz w:val="24"/>
          <w:szCs w:val="24"/>
        </w:rPr>
        <w:t>, ANP-BC, CRNP, BC-ADM.</w:t>
      </w:r>
    </w:p>
    <w:p w14:paraId="3D053043" w14:textId="4921FDCF" w:rsidR="006C3037" w:rsidRPr="004C1723" w:rsidRDefault="00CE16AD" w:rsidP="006C3037">
      <w:pPr>
        <w:pStyle w:val="Heading1"/>
        <w:rPr>
          <w:rFonts w:ascii="Times New Roman" w:hAnsi="Times New Roman" w:cs="Times New Roman"/>
        </w:rPr>
      </w:pPr>
      <w:r w:rsidRPr="004C1723">
        <w:rPr>
          <w:rFonts w:ascii="Times New Roman" w:hAnsi="Times New Roman" w:cs="Times New Roman"/>
        </w:rPr>
        <w:t>A</w:t>
      </w:r>
      <w:r w:rsidR="006C3037" w:rsidRPr="004C1723">
        <w:rPr>
          <w:rFonts w:ascii="Times New Roman" w:hAnsi="Times New Roman" w:cs="Times New Roman"/>
        </w:rPr>
        <w:t>ssignments and Assessments:</w:t>
      </w:r>
    </w:p>
    <w:p w14:paraId="0B195276" w14:textId="77777777" w:rsidR="006C3037" w:rsidRPr="004C1723" w:rsidRDefault="006C3037" w:rsidP="006C3037">
      <w:pPr>
        <w:pStyle w:val="Heading2"/>
        <w:rPr>
          <w:rFonts w:ascii="Times New Roman" w:hAnsi="Times New Roman" w:cs="Times New Roman"/>
          <w:color w:val="auto"/>
          <w:sz w:val="24"/>
          <w:szCs w:val="24"/>
        </w:rPr>
      </w:pPr>
      <w:r w:rsidRPr="004C1723">
        <w:rPr>
          <w:rFonts w:ascii="Times New Roman" w:hAnsi="Times New Roman" w:cs="Times New Roman"/>
          <w:color w:val="auto"/>
          <w:sz w:val="24"/>
          <w:szCs w:val="24"/>
        </w:rPr>
        <w:t>Blackboard Required:</w:t>
      </w:r>
    </w:p>
    <w:p w14:paraId="657D1D5B" w14:textId="77777777" w:rsidR="006C3037" w:rsidRPr="004C1723" w:rsidRDefault="006C3037" w:rsidP="006C3037">
      <w:pPr>
        <w:pStyle w:val="CM1"/>
        <w:rPr>
          <w:b/>
          <w:bCs/>
          <w:color w:val="000000"/>
        </w:rPr>
      </w:pPr>
      <w:r w:rsidRPr="004C1723">
        <w:rPr>
          <w:bCs/>
          <w:color w:val="000000"/>
        </w:rPr>
        <w:t xml:space="preserve">Only assignments submitted through Blackboard will be reviewed and accepted for a grade, regardless of the reason. </w:t>
      </w:r>
      <w:r w:rsidRPr="004C1723">
        <w:rPr>
          <w:b/>
          <w:bCs/>
          <w:color w:val="000000"/>
        </w:rPr>
        <w:t>Assignments that are submitted through email will not be reviewed for feedback nor graded.</w:t>
      </w:r>
      <w:r w:rsidRPr="004C1723">
        <w:rPr>
          <w:bCs/>
          <w:color w:val="000000"/>
        </w:rPr>
        <w:t xml:space="preserve">  They will be assigned a grade of zero. No exceptions will be made</w:t>
      </w:r>
      <w:r w:rsidRPr="004C1723">
        <w:rPr>
          <w:b/>
          <w:bCs/>
          <w:color w:val="000000"/>
        </w:rPr>
        <w:t xml:space="preserve">. </w:t>
      </w:r>
    </w:p>
    <w:p w14:paraId="0BDC1782" w14:textId="77777777" w:rsidR="006C3037" w:rsidRPr="004C1723" w:rsidRDefault="006C3037" w:rsidP="006C3037">
      <w:pPr>
        <w:pStyle w:val="Heading2"/>
        <w:rPr>
          <w:rFonts w:ascii="Times New Roman" w:hAnsi="Times New Roman" w:cs="Times New Roman"/>
          <w:color w:val="auto"/>
          <w:sz w:val="24"/>
          <w:szCs w:val="24"/>
        </w:rPr>
      </w:pPr>
      <w:r w:rsidRPr="004C1723">
        <w:rPr>
          <w:rFonts w:ascii="Times New Roman" w:hAnsi="Times New Roman" w:cs="Times New Roman"/>
          <w:color w:val="auto"/>
          <w:sz w:val="24"/>
          <w:szCs w:val="24"/>
        </w:rPr>
        <w:t xml:space="preserve">Technical Problems: </w:t>
      </w:r>
    </w:p>
    <w:p w14:paraId="157E9BD6" w14:textId="4CDCD79D" w:rsidR="006C3037" w:rsidRPr="004C1723" w:rsidRDefault="006C3037" w:rsidP="006C3037">
      <w:pPr>
        <w:pStyle w:val="CM1"/>
        <w:rPr>
          <w:color w:val="000000"/>
        </w:rPr>
      </w:pPr>
      <w:r w:rsidRPr="004C1723">
        <w:rPr>
          <w:color w:val="000000"/>
        </w:rPr>
        <w:t xml:space="preserve">Because technology is vulnerable to experiencing difficulties you should not wait until the last minute to submit an assignment, complete a quiz, or test. If you experience technical </w:t>
      </w:r>
      <w:r w:rsidR="00FE7879" w:rsidRPr="004C1723">
        <w:rPr>
          <w:color w:val="000000"/>
        </w:rPr>
        <w:t>difficulties,</w:t>
      </w:r>
      <w:r w:rsidRPr="004C1723">
        <w:rPr>
          <w:color w:val="000000"/>
        </w:rPr>
        <w:t xml:space="preserve"> contact Blackboard Support to help resolve the issue. They are open 24 hours a day. </w:t>
      </w:r>
    </w:p>
    <w:p w14:paraId="352D30C4" w14:textId="77777777" w:rsidR="006C3037" w:rsidRPr="004C1723" w:rsidRDefault="006C3037" w:rsidP="006C3037">
      <w:pPr>
        <w:pStyle w:val="Heading2"/>
        <w:rPr>
          <w:rFonts w:ascii="Times New Roman" w:hAnsi="Times New Roman" w:cs="Times New Roman"/>
          <w:color w:val="auto"/>
          <w:sz w:val="24"/>
          <w:szCs w:val="24"/>
        </w:rPr>
      </w:pPr>
      <w:r w:rsidRPr="004C1723">
        <w:rPr>
          <w:rFonts w:ascii="Times New Roman" w:hAnsi="Times New Roman" w:cs="Times New Roman"/>
          <w:color w:val="auto"/>
          <w:sz w:val="24"/>
          <w:szCs w:val="24"/>
        </w:rPr>
        <w:t xml:space="preserve">Late Assignments / Assessments: </w:t>
      </w:r>
    </w:p>
    <w:p w14:paraId="21B4A8BF" w14:textId="77777777" w:rsidR="006C3037" w:rsidRPr="004C1723" w:rsidRDefault="006C3037" w:rsidP="006C3037">
      <w:pPr>
        <w:pStyle w:val="Default"/>
      </w:pPr>
      <w:r w:rsidRPr="004C1723">
        <w:rPr>
          <w:b/>
          <w:color w:val="FF0000"/>
        </w:rPr>
        <w:t>Late assignments will not be accepted for a grade or reviewed for feedback (regardless of the reason) and will be assigned a zero.</w:t>
      </w:r>
      <w:r w:rsidRPr="004C1723">
        <w:t xml:space="preserve"> </w:t>
      </w:r>
      <w:r w:rsidRPr="004C1723">
        <w:rPr>
          <w:bCs/>
        </w:rPr>
        <w:t xml:space="preserve">Quizzes and tests must be started, completed, and submitted prior to the submission due date and time. Any quiz or test submitted after the due date and time will not be accepted.  </w:t>
      </w:r>
      <w:r w:rsidRPr="004C1723">
        <w:rPr>
          <w:color w:val="auto"/>
        </w:rPr>
        <w:t xml:space="preserve">Make-up exams are not provided given the extended period for which exams are open  </w:t>
      </w:r>
      <w:r w:rsidRPr="004C1723">
        <w:t xml:space="preserve"> </w:t>
      </w:r>
    </w:p>
    <w:p w14:paraId="2ABA5D30" w14:textId="77777777" w:rsidR="006C3037" w:rsidRPr="004C1723" w:rsidRDefault="006C3037" w:rsidP="006C3037">
      <w:pPr>
        <w:pStyle w:val="Heading2"/>
        <w:rPr>
          <w:rFonts w:ascii="Times New Roman" w:hAnsi="Times New Roman" w:cs="Times New Roman"/>
          <w:color w:val="auto"/>
          <w:sz w:val="24"/>
          <w:szCs w:val="24"/>
        </w:rPr>
      </w:pPr>
      <w:r w:rsidRPr="004C1723">
        <w:rPr>
          <w:rFonts w:ascii="Times New Roman" w:hAnsi="Times New Roman" w:cs="Times New Roman"/>
          <w:color w:val="auto"/>
          <w:sz w:val="24"/>
          <w:szCs w:val="24"/>
        </w:rPr>
        <w:t>Plagiarism:</w:t>
      </w:r>
    </w:p>
    <w:p w14:paraId="4A95BDF3" w14:textId="25D08CDE" w:rsidR="006C3037" w:rsidRPr="004C1723" w:rsidRDefault="006C3037" w:rsidP="006C3037">
      <w:pPr>
        <w:pStyle w:val="CM13"/>
        <w:ind w:right="105"/>
        <w:rPr>
          <w:b/>
          <w:bCs/>
          <w:u w:val="single"/>
        </w:rPr>
      </w:pPr>
      <w:r w:rsidRPr="004C1723">
        <w:rPr>
          <w:bCs/>
          <w:color w:val="000000"/>
        </w:rPr>
        <w:t>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w:t>
      </w:r>
      <w:r w:rsidR="006E3FAB" w:rsidRPr="004C1723">
        <w:rPr>
          <w:bCs/>
          <w:color w:val="000000"/>
        </w:rPr>
        <w:t>nces is not an acceptable way</w:t>
      </w:r>
      <w:r w:rsidRPr="004C1723">
        <w:rPr>
          <w:bCs/>
          <w:color w:val="000000"/>
        </w:rPr>
        <w:t xml:space="preserve"> in which to complete any assignment in this course and does not reflect synthesis of the material</w:t>
      </w:r>
      <w:r w:rsidRPr="004C1723">
        <w:rPr>
          <w:b/>
          <w:bCs/>
          <w:color w:val="000000"/>
        </w:rPr>
        <w:t xml:space="preserve">. </w:t>
      </w:r>
      <w:r w:rsidR="00590F58" w:rsidRPr="004C1723">
        <w:rPr>
          <w:b/>
          <w:bCs/>
          <w:color w:val="000000"/>
        </w:rPr>
        <w:t>Consequently,</w:t>
      </w:r>
      <w:r w:rsidRPr="004C1723">
        <w:rPr>
          <w:b/>
          <w:bCs/>
          <w:color w:val="000000"/>
        </w:rPr>
        <w:t xml:space="preserve"> the use of quoted sentences will result in a point deduction up to and including a zero</w:t>
      </w:r>
      <w:r w:rsidRPr="004C1723">
        <w:rPr>
          <w:b/>
          <w:bCs/>
          <w:u w:val="single"/>
        </w:rPr>
        <w:t>.</w:t>
      </w:r>
    </w:p>
    <w:p w14:paraId="6DA4E000" w14:textId="77777777" w:rsidR="006C3037" w:rsidRPr="004C1723" w:rsidRDefault="006C3037" w:rsidP="006C3037">
      <w:pPr>
        <w:pStyle w:val="CM13"/>
        <w:ind w:right="105"/>
        <w:rPr>
          <w:b/>
          <w:bCs/>
          <w:u w:val="single"/>
        </w:rPr>
      </w:pPr>
    </w:p>
    <w:p w14:paraId="69326033" w14:textId="77777777" w:rsidR="006C3037" w:rsidRPr="004C1723" w:rsidRDefault="006C3037" w:rsidP="006C3037">
      <w:pPr>
        <w:pStyle w:val="CM13"/>
        <w:ind w:right="105"/>
        <w:rPr>
          <w:b/>
          <w:bCs/>
          <w:u w:val="single"/>
        </w:rPr>
      </w:pPr>
      <w:r w:rsidRPr="004C1723">
        <w:rPr>
          <w:b/>
        </w:rPr>
        <w:t>Academic Integrity:</w:t>
      </w:r>
    </w:p>
    <w:p w14:paraId="4CA17CA3" w14:textId="77777777" w:rsidR="006C3037" w:rsidRPr="004C1723" w:rsidRDefault="006C3037" w:rsidP="006C3037">
      <w:pPr>
        <w:pStyle w:val="CM13"/>
        <w:spacing w:after="277" w:line="278" w:lineRule="atLeast"/>
        <w:ind w:right="105"/>
      </w:pPr>
      <w:r w:rsidRPr="004C1723">
        <w:t xml:space="preserve">All students enrolled in this course are expected to adhere to the UT Arlington Honor Code: </w:t>
      </w:r>
    </w:p>
    <w:p w14:paraId="6A375992" w14:textId="77777777" w:rsidR="006C3037" w:rsidRPr="004C1723" w:rsidRDefault="006C3037" w:rsidP="006C3037">
      <w:pPr>
        <w:pStyle w:val="CM13"/>
        <w:spacing w:after="277" w:line="276" w:lineRule="atLeast"/>
        <w:ind w:right="517"/>
      </w:pPr>
      <w:r w:rsidRPr="004C1723">
        <w:rPr>
          <w:i/>
          <w:iCs/>
        </w:rPr>
        <w:t xml:space="preserve">I pledge, on my honor, to uphold UT Arlington’s tradition of academic integrity, a tradition that values hard work and honest effort in the pursuit of academic excellence. </w:t>
      </w:r>
    </w:p>
    <w:p w14:paraId="68742681" w14:textId="77777777" w:rsidR="006C3037" w:rsidRPr="004C1723" w:rsidRDefault="006C3037" w:rsidP="006C3037">
      <w:pPr>
        <w:pStyle w:val="CM13"/>
        <w:spacing w:after="277" w:line="276" w:lineRule="atLeast"/>
      </w:pPr>
      <w:r w:rsidRPr="004C1723">
        <w:rPr>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14:paraId="4AF6155A" w14:textId="77777777" w:rsidR="006C3037" w:rsidRPr="004C1723" w:rsidRDefault="006C3037" w:rsidP="006C3037">
      <w:pPr>
        <w:pStyle w:val="CM13"/>
        <w:spacing w:after="277" w:line="276" w:lineRule="atLeast"/>
      </w:pPr>
      <w:r w:rsidRPr="004C1723">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14:paraId="5D9E0C83" w14:textId="77777777" w:rsidR="006C3037" w:rsidRPr="004C1723" w:rsidRDefault="006C3037" w:rsidP="006C3037">
      <w:pPr>
        <w:pStyle w:val="CM13"/>
        <w:spacing w:after="277" w:line="276" w:lineRule="atLeast"/>
        <w:ind w:right="462"/>
      </w:pPr>
      <w:r w:rsidRPr="004C1723">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14:paraId="1352F03C" w14:textId="77777777" w:rsidR="006C3037" w:rsidRPr="004C1723" w:rsidRDefault="006C3037" w:rsidP="006C3037">
      <w:pPr>
        <w:pStyle w:val="CM13"/>
        <w:spacing w:after="277" w:line="276" w:lineRule="atLeast"/>
        <w:ind w:right="245"/>
      </w:pPr>
      <w:r w:rsidRPr="004C1723">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6FD6DDD3" w14:textId="77777777" w:rsidR="006C3037" w:rsidRPr="004C1723" w:rsidRDefault="006C3037" w:rsidP="006C3037">
      <w:pPr>
        <w:pStyle w:val="CM5"/>
        <w:ind w:right="105"/>
        <w:rPr>
          <w:b/>
          <w:bCs/>
        </w:rPr>
      </w:pPr>
      <w:r w:rsidRPr="004C1723">
        <w:t xml:space="preserve">As a licensed registered nurse, graduate students are expected to demonstrate professional conduct as set forth in the Texas Board of Nursing rule </w:t>
      </w:r>
      <w:r w:rsidRPr="004C1723">
        <w:rPr>
          <w:b/>
          <w:bCs/>
        </w:rPr>
        <w:t xml:space="preserve">§215.8. in the event that a graduate student holding an RN license is found to have engaged in academic dishonesty, the college may report the nurse to the Texas Board of Nursing (BON) using rule §215.8 as a guide. </w:t>
      </w:r>
    </w:p>
    <w:p w14:paraId="2108D20D" w14:textId="77777777" w:rsidR="006C3037" w:rsidRPr="004C1723" w:rsidRDefault="006C3037" w:rsidP="006C3037">
      <w:pPr>
        <w:pStyle w:val="Heading1"/>
        <w:rPr>
          <w:rFonts w:ascii="Times New Roman" w:hAnsi="Times New Roman" w:cs="Times New Roman"/>
        </w:rPr>
      </w:pPr>
      <w:r w:rsidRPr="004C1723">
        <w:rPr>
          <w:rFonts w:ascii="Times New Roman" w:hAnsi="Times New Roman" w:cs="Times New Roman"/>
        </w:rPr>
        <w:t>APA 6</w:t>
      </w:r>
      <w:r w:rsidRPr="004C1723">
        <w:rPr>
          <w:rFonts w:ascii="Times New Roman" w:hAnsi="Times New Roman" w:cs="Times New Roman"/>
          <w:vertAlign w:val="superscript"/>
        </w:rPr>
        <w:t>th</w:t>
      </w:r>
      <w:r w:rsidRPr="004C1723">
        <w:rPr>
          <w:rFonts w:ascii="Times New Roman" w:hAnsi="Times New Roman" w:cs="Times New Roman"/>
        </w:rPr>
        <w:t xml:space="preserve"> Edition:</w:t>
      </w:r>
    </w:p>
    <w:p w14:paraId="6A6F13DD" w14:textId="77777777" w:rsidR="006C3037" w:rsidRPr="004C1723" w:rsidRDefault="006C3037" w:rsidP="006C3037">
      <w:pPr>
        <w:pStyle w:val="Default"/>
      </w:pPr>
      <w:r w:rsidRPr="004C1723">
        <w:t>Students are expected to use APA style to document resources.  Numerous resources can be found through the UTA Library at the following links:</w:t>
      </w:r>
    </w:p>
    <w:p w14:paraId="4259E8A4" w14:textId="77777777" w:rsidR="006C3037" w:rsidRPr="004C1723" w:rsidRDefault="006C3037" w:rsidP="006C3037">
      <w:pPr>
        <w:pStyle w:val="Default"/>
      </w:pPr>
    </w:p>
    <w:p w14:paraId="0E3EAFE0" w14:textId="77777777" w:rsidR="006C3037" w:rsidRPr="004C1723" w:rsidRDefault="00C4311F" w:rsidP="007E336E">
      <w:pPr>
        <w:pStyle w:val="Default"/>
        <w:numPr>
          <w:ilvl w:val="0"/>
          <w:numId w:val="3"/>
        </w:numPr>
      </w:pPr>
      <w:hyperlink r:id="rId13" w:history="1">
        <w:r w:rsidR="006C3037" w:rsidRPr="004C1723">
          <w:rPr>
            <w:rStyle w:val="Hyperlink"/>
          </w:rPr>
          <w:t>http://library.uta.edu/sites/default/files/apa2014.pdf</w:t>
        </w:r>
      </w:hyperlink>
    </w:p>
    <w:p w14:paraId="15EDE51E" w14:textId="77777777" w:rsidR="006C3037" w:rsidRPr="004C1723" w:rsidRDefault="006C3037" w:rsidP="006C3037">
      <w:pPr>
        <w:pStyle w:val="Default"/>
      </w:pPr>
    </w:p>
    <w:p w14:paraId="627B60FA" w14:textId="77777777" w:rsidR="006C3037" w:rsidRPr="004C1723" w:rsidRDefault="00C4311F" w:rsidP="007E336E">
      <w:pPr>
        <w:pStyle w:val="Default"/>
        <w:numPr>
          <w:ilvl w:val="0"/>
          <w:numId w:val="3"/>
        </w:numPr>
      </w:pPr>
      <w:hyperlink r:id="rId14" w:history="1">
        <w:r w:rsidR="006C3037" w:rsidRPr="004C1723">
          <w:rPr>
            <w:rStyle w:val="Hyperlink"/>
          </w:rPr>
          <w:t>http://libguides.uta.edu/apa</w:t>
        </w:r>
      </w:hyperlink>
    </w:p>
    <w:p w14:paraId="32442FB0" w14:textId="77777777" w:rsidR="006C3037" w:rsidRPr="004C1723" w:rsidRDefault="006C3037" w:rsidP="006C3037">
      <w:pPr>
        <w:pStyle w:val="Default"/>
      </w:pPr>
    </w:p>
    <w:p w14:paraId="7CE636BF" w14:textId="77777777" w:rsidR="006C3037" w:rsidRPr="004C1723" w:rsidRDefault="00C4311F" w:rsidP="007E336E">
      <w:pPr>
        <w:pStyle w:val="Default"/>
        <w:numPr>
          <w:ilvl w:val="0"/>
          <w:numId w:val="3"/>
        </w:numPr>
      </w:pPr>
      <w:hyperlink r:id="rId15" w:history="1">
        <w:r w:rsidR="006C3037" w:rsidRPr="004C1723">
          <w:rPr>
            <w:rStyle w:val="Hyperlink"/>
          </w:rPr>
          <w:t>http://library.uta.edu/how-to/paper-formatting-apa-st</w:t>
        </w:r>
      </w:hyperlink>
    </w:p>
    <w:p w14:paraId="26CF25FD" w14:textId="77777777" w:rsidR="006C3037" w:rsidRPr="004C1723" w:rsidRDefault="006C3037" w:rsidP="006C3037">
      <w:pPr>
        <w:pStyle w:val="Default"/>
        <w:ind w:left="1440"/>
      </w:pPr>
    </w:p>
    <w:p w14:paraId="33E70A12" w14:textId="77777777" w:rsidR="00CE16AD" w:rsidRPr="004C1723" w:rsidRDefault="00CE16AD" w:rsidP="00CE16AD">
      <w:pPr>
        <w:pStyle w:val="Heading1"/>
        <w:rPr>
          <w:rFonts w:ascii="Times New Roman" w:hAnsi="Times New Roman" w:cs="Times New Roman"/>
        </w:rPr>
      </w:pPr>
      <w:r w:rsidRPr="004C1723">
        <w:rPr>
          <w:rFonts w:ascii="Times New Roman" w:hAnsi="Times New Roman" w:cs="Times New Roman"/>
        </w:rPr>
        <w:t>Grading and Evaluation:</w:t>
      </w:r>
    </w:p>
    <w:p w14:paraId="417A36D8" w14:textId="77777777" w:rsidR="00CE16AD" w:rsidRPr="004C1723" w:rsidRDefault="00CE16AD" w:rsidP="00CE16AD">
      <w:pPr>
        <w:pStyle w:val="Default"/>
        <w:tabs>
          <w:tab w:val="left" w:pos="3580"/>
        </w:tabs>
        <w:rPr>
          <w:color w:val="auto"/>
        </w:rPr>
      </w:pPr>
      <w:r w:rsidRPr="004C1723">
        <w:rPr>
          <w:color w:val="auto"/>
        </w:rPr>
        <w:t>A = 90-100</w:t>
      </w:r>
    </w:p>
    <w:p w14:paraId="0896E24D" w14:textId="77777777" w:rsidR="00CE16AD" w:rsidRPr="004C1723" w:rsidRDefault="00CE16AD" w:rsidP="00CE16AD">
      <w:pPr>
        <w:pStyle w:val="Default"/>
        <w:tabs>
          <w:tab w:val="left" w:pos="3580"/>
        </w:tabs>
        <w:rPr>
          <w:color w:val="auto"/>
        </w:rPr>
      </w:pPr>
      <w:r w:rsidRPr="004C1723">
        <w:rPr>
          <w:color w:val="auto"/>
        </w:rPr>
        <w:t>B = 80-89.99</w:t>
      </w:r>
    </w:p>
    <w:p w14:paraId="1F7451AE" w14:textId="77777777" w:rsidR="00CE16AD" w:rsidRPr="004C1723" w:rsidRDefault="00CE16AD" w:rsidP="00CE16AD">
      <w:pPr>
        <w:pStyle w:val="Default"/>
        <w:tabs>
          <w:tab w:val="left" w:pos="3580"/>
        </w:tabs>
        <w:rPr>
          <w:color w:val="auto"/>
        </w:rPr>
      </w:pPr>
      <w:r w:rsidRPr="004C1723">
        <w:rPr>
          <w:color w:val="auto"/>
        </w:rPr>
        <w:t>C = 70-79.99</w:t>
      </w:r>
    </w:p>
    <w:p w14:paraId="4C6E5268" w14:textId="77777777" w:rsidR="00CE16AD" w:rsidRPr="004C1723" w:rsidRDefault="00CE16AD" w:rsidP="00CE16AD">
      <w:pPr>
        <w:pStyle w:val="CM1"/>
        <w:rPr>
          <w:b/>
          <w:bCs/>
          <w:color w:val="000000"/>
          <w:u w:val="single"/>
        </w:rPr>
      </w:pPr>
      <w:r w:rsidRPr="004C1723">
        <w:t>Students are required to maintain a GPA of 3.0</w:t>
      </w:r>
      <w:r w:rsidRPr="004C1723">
        <w:rPr>
          <w:b/>
          <w:bCs/>
          <w:color w:val="000000"/>
        </w:rPr>
        <w:t>.</w:t>
      </w:r>
    </w:p>
    <w:p w14:paraId="3F5C4396" w14:textId="77777777" w:rsidR="00CE16AD" w:rsidRPr="004C1723" w:rsidRDefault="00CE16AD" w:rsidP="00CE16AD">
      <w:pPr>
        <w:pStyle w:val="Default"/>
      </w:pPr>
      <w:r w:rsidRPr="004C1723">
        <w:t xml:space="preserve">Final </w:t>
      </w:r>
      <w:r w:rsidRPr="004C1723">
        <w:rPr>
          <w:noProof/>
        </w:rPr>
        <w:t>Grades</w:t>
      </w:r>
      <w:r w:rsidRPr="004C1723">
        <w:t xml:space="preserve"> are not rounded up.</w:t>
      </w:r>
    </w:p>
    <w:p w14:paraId="5199A93C" w14:textId="77777777" w:rsidR="00CE16AD" w:rsidRPr="004C1723" w:rsidRDefault="00CE16AD" w:rsidP="00CE16AD">
      <w:pPr>
        <w:pStyle w:val="Default"/>
        <w:tabs>
          <w:tab w:val="left" w:pos="3580"/>
        </w:tabs>
        <w:rPr>
          <w:color w:val="auto"/>
        </w:rPr>
      </w:pPr>
    </w:p>
    <w:tbl>
      <w:tblPr>
        <w:tblStyle w:val="TableGrid"/>
        <w:tblW w:w="0" w:type="auto"/>
        <w:tblInd w:w="0" w:type="dxa"/>
        <w:tblLook w:val="04A0" w:firstRow="1" w:lastRow="0" w:firstColumn="1" w:lastColumn="0" w:noHBand="0" w:noVBand="1"/>
        <w:tblCaption w:val="Course Grading Table"/>
        <w:tblDescription w:val="This table lists the required course assessments and their percentage weight. "/>
      </w:tblPr>
      <w:tblGrid>
        <w:gridCol w:w="5935"/>
        <w:gridCol w:w="3991"/>
      </w:tblGrid>
      <w:tr w:rsidR="00CE16AD" w:rsidRPr="004C1723" w14:paraId="6640D3C2" w14:textId="77777777" w:rsidTr="00946853">
        <w:trPr>
          <w:tblHeader/>
        </w:trPr>
        <w:tc>
          <w:tcPr>
            <w:tcW w:w="5935" w:type="dxa"/>
            <w:shd w:val="clear" w:color="auto" w:fill="0070C0"/>
          </w:tcPr>
          <w:p w14:paraId="0EFE312D" w14:textId="77777777" w:rsidR="00CE16AD" w:rsidRPr="004C1723" w:rsidRDefault="00CE16AD" w:rsidP="00946853">
            <w:pPr>
              <w:pStyle w:val="Default"/>
              <w:tabs>
                <w:tab w:val="left" w:pos="3580"/>
              </w:tabs>
              <w:rPr>
                <w:b/>
                <w:color w:val="FFFFFF" w:themeColor="background1"/>
              </w:rPr>
            </w:pPr>
            <w:r w:rsidRPr="004C1723">
              <w:rPr>
                <w:b/>
                <w:color w:val="FFFFFF" w:themeColor="background1"/>
              </w:rPr>
              <w:t>Required Components for Course Credit</w:t>
            </w:r>
          </w:p>
        </w:tc>
        <w:tc>
          <w:tcPr>
            <w:tcW w:w="3991" w:type="dxa"/>
            <w:shd w:val="clear" w:color="auto" w:fill="0070C0"/>
          </w:tcPr>
          <w:p w14:paraId="48B13EAC" w14:textId="77777777" w:rsidR="00CE16AD" w:rsidRPr="004C1723" w:rsidRDefault="00CE16AD" w:rsidP="00946853">
            <w:pPr>
              <w:pStyle w:val="Default"/>
              <w:tabs>
                <w:tab w:val="left" w:pos="3580"/>
              </w:tabs>
              <w:rPr>
                <w:b/>
                <w:color w:val="FFFFFF" w:themeColor="background1"/>
              </w:rPr>
            </w:pPr>
            <w:r w:rsidRPr="004C1723">
              <w:rPr>
                <w:b/>
                <w:color w:val="FFFFFF" w:themeColor="background1"/>
              </w:rPr>
              <w:t xml:space="preserve">Weight / Percentage Value </w:t>
            </w:r>
          </w:p>
          <w:p w14:paraId="52BE3695" w14:textId="77777777" w:rsidR="00CE16AD" w:rsidRPr="004C1723" w:rsidRDefault="00CE16AD" w:rsidP="00946853">
            <w:pPr>
              <w:pStyle w:val="Default"/>
              <w:tabs>
                <w:tab w:val="left" w:pos="3580"/>
              </w:tabs>
              <w:rPr>
                <w:b/>
                <w:color w:val="FFFFFF" w:themeColor="background1"/>
              </w:rPr>
            </w:pPr>
            <w:r w:rsidRPr="004C1723">
              <w:rPr>
                <w:b/>
                <w:color w:val="FFFFFF" w:themeColor="background1"/>
              </w:rPr>
              <w:t>Within the Course</w:t>
            </w:r>
          </w:p>
        </w:tc>
      </w:tr>
      <w:tr w:rsidR="00CE16AD" w:rsidRPr="004C1723" w14:paraId="09338C89" w14:textId="77777777" w:rsidTr="00946853">
        <w:tc>
          <w:tcPr>
            <w:tcW w:w="5935" w:type="dxa"/>
          </w:tcPr>
          <w:p w14:paraId="6008AD50" w14:textId="77777777" w:rsidR="00CE16AD" w:rsidRPr="004C1723" w:rsidRDefault="00CE16AD" w:rsidP="00946853">
            <w:pPr>
              <w:pStyle w:val="Default"/>
              <w:tabs>
                <w:tab w:val="left" w:pos="3580"/>
              </w:tabs>
              <w:jc w:val="left"/>
              <w:rPr>
                <w:color w:val="auto"/>
              </w:rPr>
            </w:pPr>
            <w:r w:rsidRPr="004C1723">
              <w:rPr>
                <w:color w:val="auto"/>
              </w:rPr>
              <w:t>FNP Prescription Table with Prescription Pad</w:t>
            </w:r>
          </w:p>
        </w:tc>
        <w:tc>
          <w:tcPr>
            <w:tcW w:w="3991" w:type="dxa"/>
          </w:tcPr>
          <w:p w14:paraId="47EDCF39" w14:textId="77777777" w:rsidR="00CE16AD" w:rsidRPr="004C1723" w:rsidRDefault="00CE16AD" w:rsidP="00946853">
            <w:pPr>
              <w:pStyle w:val="Default"/>
              <w:tabs>
                <w:tab w:val="left" w:pos="3580"/>
              </w:tabs>
              <w:rPr>
                <w:color w:val="auto"/>
              </w:rPr>
            </w:pPr>
            <w:r w:rsidRPr="004C1723">
              <w:rPr>
                <w:color w:val="auto"/>
              </w:rPr>
              <w:t>70%</w:t>
            </w:r>
          </w:p>
        </w:tc>
      </w:tr>
      <w:tr w:rsidR="00CE16AD" w:rsidRPr="004C1723" w14:paraId="66268387" w14:textId="77777777" w:rsidTr="00946853">
        <w:tc>
          <w:tcPr>
            <w:tcW w:w="5935" w:type="dxa"/>
          </w:tcPr>
          <w:p w14:paraId="19A31A8B" w14:textId="74C5FB90" w:rsidR="00CE16AD" w:rsidRPr="004C1723" w:rsidRDefault="00CE16AD" w:rsidP="00946853">
            <w:pPr>
              <w:pStyle w:val="Default"/>
              <w:tabs>
                <w:tab w:val="left" w:pos="3580"/>
              </w:tabs>
              <w:rPr>
                <w:color w:val="auto"/>
              </w:rPr>
            </w:pPr>
            <w:r w:rsidRPr="004C1723">
              <w:rPr>
                <w:color w:val="auto"/>
              </w:rPr>
              <w:t xml:space="preserve">12 case summaries and </w:t>
            </w:r>
            <w:r w:rsidRPr="004C1723">
              <w:rPr>
                <w:noProof/>
                <w:color w:val="auto"/>
              </w:rPr>
              <w:t>two</w:t>
            </w:r>
            <w:r w:rsidRPr="004C1723">
              <w:rPr>
                <w:color w:val="auto"/>
              </w:rPr>
              <w:t xml:space="preserve"> discussion boards= 70 % of total grade</w:t>
            </w:r>
          </w:p>
        </w:tc>
        <w:tc>
          <w:tcPr>
            <w:tcW w:w="3991" w:type="dxa"/>
          </w:tcPr>
          <w:p w14:paraId="213E17DF" w14:textId="77777777" w:rsidR="00CE16AD" w:rsidRPr="004C1723" w:rsidRDefault="00CE16AD" w:rsidP="00946853">
            <w:pPr>
              <w:pStyle w:val="Default"/>
              <w:tabs>
                <w:tab w:val="left" w:pos="3580"/>
              </w:tabs>
              <w:rPr>
                <w:color w:val="auto"/>
              </w:rPr>
            </w:pPr>
          </w:p>
        </w:tc>
      </w:tr>
      <w:tr w:rsidR="00CE16AD" w:rsidRPr="004C1723" w14:paraId="1BD03E4A" w14:textId="77777777" w:rsidTr="00946853">
        <w:tc>
          <w:tcPr>
            <w:tcW w:w="5935" w:type="dxa"/>
          </w:tcPr>
          <w:p w14:paraId="6E90B0C0" w14:textId="77777777" w:rsidR="00CE16AD" w:rsidRPr="004C1723" w:rsidRDefault="00CE16AD" w:rsidP="00946853">
            <w:pPr>
              <w:pStyle w:val="Default"/>
              <w:tabs>
                <w:tab w:val="left" w:pos="3580"/>
              </w:tabs>
              <w:rPr>
                <w:color w:val="auto"/>
              </w:rPr>
            </w:pPr>
          </w:p>
        </w:tc>
        <w:tc>
          <w:tcPr>
            <w:tcW w:w="3991" w:type="dxa"/>
          </w:tcPr>
          <w:p w14:paraId="3FD9A65E" w14:textId="77777777" w:rsidR="00CE16AD" w:rsidRPr="004C1723" w:rsidRDefault="00CE16AD" w:rsidP="00946853">
            <w:pPr>
              <w:pStyle w:val="Default"/>
              <w:tabs>
                <w:tab w:val="left" w:pos="3580"/>
              </w:tabs>
              <w:rPr>
                <w:color w:val="auto"/>
              </w:rPr>
            </w:pPr>
          </w:p>
        </w:tc>
      </w:tr>
      <w:tr w:rsidR="00CE16AD" w:rsidRPr="004C1723" w14:paraId="12645A5B" w14:textId="77777777" w:rsidTr="00946853">
        <w:tc>
          <w:tcPr>
            <w:tcW w:w="5935" w:type="dxa"/>
          </w:tcPr>
          <w:p w14:paraId="1EF26411" w14:textId="77777777" w:rsidR="00CE16AD" w:rsidRPr="004C1723" w:rsidRDefault="00CE16AD" w:rsidP="00946853">
            <w:pPr>
              <w:pStyle w:val="Default"/>
              <w:tabs>
                <w:tab w:val="left" w:pos="3580"/>
              </w:tabs>
              <w:jc w:val="left"/>
              <w:rPr>
                <w:color w:val="auto"/>
              </w:rPr>
            </w:pPr>
            <w:r w:rsidRPr="004C1723">
              <w:rPr>
                <w:color w:val="auto"/>
              </w:rPr>
              <w:t>Mid-Term Exam</w:t>
            </w:r>
          </w:p>
        </w:tc>
        <w:tc>
          <w:tcPr>
            <w:tcW w:w="3991" w:type="dxa"/>
          </w:tcPr>
          <w:p w14:paraId="53F5A915" w14:textId="77777777" w:rsidR="00CE16AD" w:rsidRPr="004C1723" w:rsidRDefault="00CE16AD" w:rsidP="00946853">
            <w:pPr>
              <w:pStyle w:val="Default"/>
              <w:tabs>
                <w:tab w:val="left" w:pos="3580"/>
              </w:tabs>
              <w:rPr>
                <w:color w:val="auto"/>
              </w:rPr>
            </w:pPr>
            <w:r w:rsidRPr="004C1723">
              <w:rPr>
                <w:color w:val="auto"/>
              </w:rPr>
              <w:t>15%</w:t>
            </w:r>
          </w:p>
        </w:tc>
      </w:tr>
      <w:tr w:rsidR="00CE16AD" w:rsidRPr="004C1723" w14:paraId="524AA692" w14:textId="77777777" w:rsidTr="00946853">
        <w:tc>
          <w:tcPr>
            <w:tcW w:w="5935" w:type="dxa"/>
          </w:tcPr>
          <w:p w14:paraId="2EEB12BA" w14:textId="77777777" w:rsidR="00CE16AD" w:rsidRPr="004C1723" w:rsidRDefault="00CE16AD" w:rsidP="00946853">
            <w:pPr>
              <w:pStyle w:val="Default"/>
              <w:tabs>
                <w:tab w:val="left" w:pos="3580"/>
              </w:tabs>
              <w:jc w:val="left"/>
              <w:rPr>
                <w:color w:val="auto"/>
              </w:rPr>
            </w:pPr>
            <w:r w:rsidRPr="004C1723">
              <w:rPr>
                <w:color w:val="auto"/>
              </w:rPr>
              <w:t>Final Exam</w:t>
            </w:r>
          </w:p>
        </w:tc>
        <w:tc>
          <w:tcPr>
            <w:tcW w:w="3991" w:type="dxa"/>
          </w:tcPr>
          <w:p w14:paraId="0B3A2FDB" w14:textId="77777777" w:rsidR="00CE16AD" w:rsidRPr="004C1723" w:rsidRDefault="00CE16AD" w:rsidP="00946853">
            <w:pPr>
              <w:pStyle w:val="Default"/>
              <w:tabs>
                <w:tab w:val="left" w:pos="3580"/>
              </w:tabs>
              <w:rPr>
                <w:color w:val="auto"/>
              </w:rPr>
            </w:pPr>
            <w:r w:rsidRPr="004C1723">
              <w:rPr>
                <w:color w:val="auto"/>
              </w:rPr>
              <w:t>15%</w:t>
            </w:r>
          </w:p>
        </w:tc>
      </w:tr>
      <w:tr w:rsidR="00CE16AD" w:rsidRPr="004C1723" w14:paraId="50AE0543" w14:textId="77777777" w:rsidTr="00946853">
        <w:tc>
          <w:tcPr>
            <w:tcW w:w="5935" w:type="dxa"/>
          </w:tcPr>
          <w:p w14:paraId="14E509DB" w14:textId="77777777" w:rsidR="00CE16AD" w:rsidRPr="004C1723" w:rsidRDefault="00CE16AD" w:rsidP="00946853">
            <w:pPr>
              <w:pStyle w:val="Default"/>
              <w:tabs>
                <w:tab w:val="left" w:pos="3580"/>
              </w:tabs>
              <w:rPr>
                <w:b/>
                <w:color w:val="auto"/>
              </w:rPr>
            </w:pPr>
          </w:p>
          <w:p w14:paraId="31B7CFBB" w14:textId="77777777" w:rsidR="00CE16AD" w:rsidRPr="004C1723" w:rsidRDefault="00CE16AD" w:rsidP="00946853">
            <w:pPr>
              <w:pStyle w:val="Default"/>
              <w:tabs>
                <w:tab w:val="left" w:pos="3580"/>
              </w:tabs>
              <w:rPr>
                <w:b/>
                <w:color w:val="auto"/>
              </w:rPr>
            </w:pPr>
            <w:r w:rsidRPr="004C1723">
              <w:rPr>
                <w:b/>
                <w:color w:val="auto"/>
              </w:rPr>
              <w:t>TOTAL</w:t>
            </w:r>
          </w:p>
        </w:tc>
        <w:tc>
          <w:tcPr>
            <w:tcW w:w="3991" w:type="dxa"/>
          </w:tcPr>
          <w:p w14:paraId="73A9031C" w14:textId="77777777" w:rsidR="00CE16AD" w:rsidRPr="004C1723" w:rsidRDefault="00CE16AD" w:rsidP="00946853">
            <w:pPr>
              <w:pStyle w:val="Default"/>
              <w:tabs>
                <w:tab w:val="left" w:pos="3580"/>
              </w:tabs>
              <w:rPr>
                <w:color w:val="auto"/>
              </w:rPr>
            </w:pPr>
          </w:p>
          <w:p w14:paraId="35E942A2" w14:textId="77777777" w:rsidR="00CE16AD" w:rsidRPr="004C1723" w:rsidRDefault="00CE16AD" w:rsidP="00946853">
            <w:pPr>
              <w:pStyle w:val="Default"/>
              <w:tabs>
                <w:tab w:val="left" w:pos="3580"/>
              </w:tabs>
              <w:rPr>
                <w:b/>
                <w:color w:val="auto"/>
              </w:rPr>
            </w:pPr>
            <w:r w:rsidRPr="004C1723">
              <w:rPr>
                <w:b/>
                <w:color w:val="auto"/>
              </w:rPr>
              <w:t>100%</w:t>
            </w:r>
          </w:p>
        </w:tc>
      </w:tr>
    </w:tbl>
    <w:p w14:paraId="388CE869" w14:textId="77777777" w:rsidR="006C3037" w:rsidRPr="004C1723" w:rsidRDefault="006C3037" w:rsidP="006C3037">
      <w:pPr>
        <w:pStyle w:val="Heading1"/>
        <w:rPr>
          <w:rFonts w:ascii="Times New Roman" w:hAnsi="Times New Roman" w:cs="Times New Roman"/>
        </w:rPr>
      </w:pPr>
      <w:r w:rsidRPr="004C1723">
        <w:rPr>
          <w:rFonts w:ascii="Times New Roman" w:hAnsi="Times New Roman" w:cs="Times New Roman"/>
        </w:rPr>
        <w:t>University Library Resources for Online Students:</w:t>
      </w:r>
    </w:p>
    <w:p w14:paraId="10BCC6C2" w14:textId="20F833C6" w:rsidR="006C3037" w:rsidRPr="004C1723" w:rsidRDefault="006C3037" w:rsidP="006C3037">
      <w:pPr>
        <w:pStyle w:val="CM1"/>
        <w:rPr>
          <w:color w:val="0000FF"/>
          <w:u w:val="single"/>
        </w:rPr>
      </w:pPr>
      <w:r w:rsidRPr="004C1723">
        <w:rPr>
          <w:b/>
          <w:bCs/>
          <w:color w:val="000000"/>
        </w:rPr>
        <w:t>Peace Williamson</w:t>
      </w:r>
      <w:r w:rsidRPr="004C1723">
        <w:rPr>
          <w:color w:val="000000"/>
        </w:rPr>
        <w:t xml:space="preserve">, </w:t>
      </w:r>
      <w:r w:rsidRPr="004C1723">
        <w:rPr>
          <w:i/>
          <w:iCs/>
          <w:color w:val="000000"/>
        </w:rPr>
        <w:t xml:space="preserve">Nursing Librarian </w:t>
      </w:r>
      <w:r w:rsidRPr="004C1723">
        <w:rPr>
          <w:color w:val="000000"/>
        </w:rPr>
        <w:t>Phone: (817) 272-</w:t>
      </w:r>
      <w:r w:rsidR="00FA2552" w:rsidRPr="004C1723">
        <w:rPr>
          <w:color w:val="000000"/>
        </w:rPr>
        <w:t>6208</w:t>
      </w:r>
      <w:r w:rsidRPr="004C1723">
        <w:rPr>
          <w:color w:val="000000"/>
        </w:rPr>
        <w:t xml:space="preserve"> E-mail: </w:t>
      </w:r>
      <w:hyperlink r:id="rId16" w:history="1">
        <w:r w:rsidRPr="004C1723">
          <w:rPr>
            <w:color w:val="0000FF"/>
            <w:u w:val="single"/>
          </w:rPr>
          <w:t xml:space="preserve">peace@uta.edu </w:t>
        </w:r>
      </w:hyperlink>
    </w:p>
    <w:p w14:paraId="3521C650" w14:textId="77777777" w:rsidR="006C3037" w:rsidRPr="004C1723" w:rsidRDefault="006C3037" w:rsidP="006C3037">
      <w:pPr>
        <w:pStyle w:val="Heading2"/>
        <w:rPr>
          <w:rFonts w:ascii="Times New Roman" w:hAnsi="Times New Roman" w:cs="Times New Roman"/>
          <w:color w:val="auto"/>
          <w:sz w:val="24"/>
          <w:szCs w:val="24"/>
        </w:rPr>
      </w:pPr>
      <w:r w:rsidRPr="004C1723">
        <w:rPr>
          <w:rFonts w:ascii="Times New Roman" w:hAnsi="Times New Roman" w:cs="Times New Roman"/>
          <w:color w:val="auto"/>
          <w:sz w:val="24"/>
          <w:szCs w:val="24"/>
        </w:rPr>
        <w:t xml:space="preserve">Research Information on Nursing: </w:t>
      </w:r>
    </w:p>
    <w:p w14:paraId="6BC1A9A0" w14:textId="77777777" w:rsidR="006C3037" w:rsidRPr="004C1723" w:rsidRDefault="00C4311F" w:rsidP="006C3037">
      <w:pPr>
        <w:pStyle w:val="CM13"/>
        <w:spacing w:after="277" w:line="276" w:lineRule="atLeast"/>
        <w:rPr>
          <w:b/>
          <w:bCs/>
          <w:color w:val="0000FF"/>
        </w:rPr>
      </w:pPr>
      <w:hyperlink r:id="rId17" w:history="1">
        <w:r w:rsidR="006C3037" w:rsidRPr="004C1723">
          <w:rPr>
            <w:rStyle w:val="Hyperlink"/>
            <w:b/>
            <w:bCs/>
          </w:rPr>
          <w:t xml:space="preserve">http://libguides.uta.edu/nursing </w:t>
        </w:r>
      </w:hyperlink>
    </w:p>
    <w:p w14:paraId="7F9552A9" w14:textId="77777777" w:rsidR="006C3037" w:rsidRPr="004C1723" w:rsidRDefault="006C3037" w:rsidP="006C3037">
      <w:pPr>
        <w:pStyle w:val="Default"/>
      </w:pPr>
    </w:p>
    <w:tbl>
      <w:tblPr>
        <w:tblStyle w:val="TableGrid"/>
        <w:tblW w:w="0" w:type="auto"/>
        <w:tblInd w:w="0" w:type="dxa"/>
        <w:tblLook w:val="04A0" w:firstRow="1" w:lastRow="0" w:firstColumn="1" w:lastColumn="0" w:noHBand="0" w:noVBand="1"/>
        <w:tblCaption w:val="Library Resource Table"/>
        <w:tblDescription w:val="This table provides web addresses for library resources. "/>
      </w:tblPr>
      <w:tblGrid>
        <w:gridCol w:w="4492"/>
        <w:gridCol w:w="5434"/>
      </w:tblGrid>
      <w:tr w:rsidR="006C3037" w:rsidRPr="004C1723" w14:paraId="37FC79A0" w14:textId="77777777" w:rsidTr="004C1302">
        <w:trPr>
          <w:tblHeader/>
        </w:trPr>
        <w:tc>
          <w:tcPr>
            <w:tcW w:w="5558" w:type="dxa"/>
          </w:tcPr>
          <w:p w14:paraId="1E912132" w14:textId="77777777" w:rsidR="006C3037" w:rsidRPr="004C1723" w:rsidRDefault="006C3037" w:rsidP="004C1302">
            <w:pPr>
              <w:pStyle w:val="Default"/>
              <w:jc w:val="left"/>
            </w:pPr>
            <w:r w:rsidRPr="004C1723">
              <w:t>Library Home Page</w:t>
            </w:r>
          </w:p>
        </w:tc>
        <w:tc>
          <w:tcPr>
            <w:tcW w:w="5559" w:type="dxa"/>
          </w:tcPr>
          <w:p w14:paraId="40B3421F" w14:textId="77777777" w:rsidR="006C3037" w:rsidRPr="004C1723" w:rsidRDefault="00C4311F" w:rsidP="004C1302">
            <w:pPr>
              <w:pStyle w:val="Default"/>
              <w:jc w:val="left"/>
            </w:pPr>
            <w:hyperlink r:id="rId18" w:history="1">
              <w:r w:rsidR="006C3037" w:rsidRPr="004C1723">
                <w:rPr>
                  <w:color w:val="0000FF"/>
                  <w:u w:val="single"/>
                </w:rPr>
                <w:t xml:space="preserve">http://www.uta.edu/library </w:t>
              </w:r>
            </w:hyperlink>
          </w:p>
        </w:tc>
      </w:tr>
      <w:tr w:rsidR="006C3037" w:rsidRPr="004C1723" w14:paraId="4C3C1A87" w14:textId="77777777" w:rsidTr="004C1302">
        <w:tc>
          <w:tcPr>
            <w:tcW w:w="5558" w:type="dxa"/>
          </w:tcPr>
          <w:p w14:paraId="6BD2CB36" w14:textId="77777777" w:rsidR="006C3037" w:rsidRPr="004C1723" w:rsidRDefault="006C3037" w:rsidP="004C1302">
            <w:pPr>
              <w:pStyle w:val="Default"/>
              <w:jc w:val="left"/>
            </w:pPr>
            <w:r w:rsidRPr="004C1723">
              <w:t>Subject Guides</w:t>
            </w:r>
          </w:p>
        </w:tc>
        <w:tc>
          <w:tcPr>
            <w:tcW w:w="5559" w:type="dxa"/>
          </w:tcPr>
          <w:p w14:paraId="10CAB987" w14:textId="77777777" w:rsidR="006C3037" w:rsidRPr="004C1723" w:rsidRDefault="00C4311F" w:rsidP="004C1302">
            <w:pPr>
              <w:pStyle w:val="Default"/>
              <w:jc w:val="left"/>
            </w:pPr>
            <w:hyperlink r:id="rId19" w:history="1">
              <w:r w:rsidR="006C3037" w:rsidRPr="004C1723">
                <w:rPr>
                  <w:color w:val="0000FF"/>
                  <w:u w:val="single"/>
                </w:rPr>
                <w:t xml:space="preserve">http://libguides.uta.edu </w:t>
              </w:r>
            </w:hyperlink>
          </w:p>
        </w:tc>
      </w:tr>
      <w:tr w:rsidR="006C3037" w:rsidRPr="004C1723" w14:paraId="45F33CDE" w14:textId="77777777" w:rsidTr="004C1302">
        <w:tc>
          <w:tcPr>
            <w:tcW w:w="5558" w:type="dxa"/>
          </w:tcPr>
          <w:p w14:paraId="38D28682" w14:textId="77777777" w:rsidR="006C3037" w:rsidRPr="004C1723" w:rsidRDefault="006C3037" w:rsidP="004C1302">
            <w:pPr>
              <w:pStyle w:val="Default"/>
              <w:jc w:val="left"/>
            </w:pPr>
            <w:r w:rsidRPr="004C1723">
              <w:t>Subject Librarians</w:t>
            </w:r>
          </w:p>
        </w:tc>
        <w:tc>
          <w:tcPr>
            <w:tcW w:w="5559" w:type="dxa"/>
          </w:tcPr>
          <w:p w14:paraId="7F7EFE6B" w14:textId="77777777" w:rsidR="006C3037" w:rsidRPr="004C1723" w:rsidRDefault="00C4311F" w:rsidP="004C1302">
            <w:pPr>
              <w:pStyle w:val="Default"/>
              <w:jc w:val="left"/>
            </w:pPr>
            <w:hyperlink r:id="rId20" w:history="1">
              <w:r w:rsidR="006C3037" w:rsidRPr="004C1723">
                <w:rPr>
                  <w:color w:val="0000FF"/>
                  <w:u w:val="single"/>
                </w:rPr>
                <w:t xml:space="preserve">http://www.uta.edu/library/help/subject-librarians.php </w:t>
              </w:r>
            </w:hyperlink>
          </w:p>
        </w:tc>
      </w:tr>
      <w:tr w:rsidR="006C3037" w:rsidRPr="004C1723" w14:paraId="38ED7DB3" w14:textId="77777777" w:rsidTr="004C1302">
        <w:tc>
          <w:tcPr>
            <w:tcW w:w="5558" w:type="dxa"/>
          </w:tcPr>
          <w:p w14:paraId="1F72DD01" w14:textId="77777777" w:rsidR="006C3037" w:rsidRPr="004C1723" w:rsidRDefault="006C3037" w:rsidP="004C1302">
            <w:pPr>
              <w:pStyle w:val="Default"/>
              <w:jc w:val="left"/>
            </w:pPr>
            <w:r w:rsidRPr="004C1723">
              <w:t>Database List</w:t>
            </w:r>
          </w:p>
        </w:tc>
        <w:tc>
          <w:tcPr>
            <w:tcW w:w="5559" w:type="dxa"/>
          </w:tcPr>
          <w:p w14:paraId="1495265D" w14:textId="77777777" w:rsidR="006C3037" w:rsidRPr="004C1723" w:rsidRDefault="00C4311F" w:rsidP="004C1302">
            <w:pPr>
              <w:pStyle w:val="Default"/>
              <w:jc w:val="left"/>
            </w:pPr>
            <w:hyperlink r:id="rId21" w:history="1">
              <w:r w:rsidR="006C3037" w:rsidRPr="004C1723">
                <w:rPr>
                  <w:rStyle w:val="Hyperlink"/>
                </w:rPr>
                <w:t>http://libguides.uta.edu/az.php</w:t>
              </w:r>
            </w:hyperlink>
            <w:r w:rsidR="006C3037" w:rsidRPr="004C1723">
              <w:t xml:space="preserve"> </w:t>
            </w:r>
          </w:p>
        </w:tc>
      </w:tr>
      <w:tr w:rsidR="006C3037" w:rsidRPr="004C1723" w14:paraId="1501CB92" w14:textId="77777777" w:rsidTr="004C1302">
        <w:tc>
          <w:tcPr>
            <w:tcW w:w="5558" w:type="dxa"/>
          </w:tcPr>
          <w:p w14:paraId="09FC138C" w14:textId="77777777" w:rsidR="006C3037" w:rsidRPr="004C1723" w:rsidRDefault="006C3037" w:rsidP="004C1302">
            <w:pPr>
              <w:pStyle w:val="Default"/>
              <w:jc w:val="left"/>
            </w:pPr>
            <w:r w:rsidRPr="004C1723">
              <w:t>Course Reserves</w:t>
            </w:r>
          </w:p>
        </w:tc>
        <w:tc>
          <w:tcPr>
            <w:tcW w:w="5559" w:type="dxa"/>
          </w:tcPr>
          <w:p w14:paraId="26869B55" w14:textId="77777777" w:rsidR="006C3037" w:rsidRPr="004C1723" w:rsidRDefault="00C4311F" w:rsidP="004C1302">
            <w:pPr>
              <w:pStyle w:val="Default"/>
              <w:jc w:val="left"/>
            </w:pPr>
            <w:hyperlink r:id="rId22" w:history="1">
              <w:r w:rsidR="006C3037" w:rsidRPr="004C1723">
                <w:rPr>
                  <w:color w:val="0000FF"/>
                  <w:u w:val="single"/>
                </w:rPr>
                <w:t xml:space="preserve">http://pulse.uta.edu/vwebv/enterCourseReserve.do </w:t>
              </w:r>
            </w:hyperlink>
          </w:p>
        </w:tc>
      </w:tr>
      <w:tr w:rsidR="006C3037" w:rsidRPr="004C1723" w14:paraId="324D216E" w14:textId="77777777" w:rsidTr="004C1302">
        <w:tc>
          <w:tcPr>
            <w:tcW w:w="5558" w:type="dxa"/>
          </w:tcPr>
          <w:p w14:paraId="00EB62A8" w14:textId="77777777" w:rsidR="006C3037" w:rsidRPr="004C1723" w:rsidRDefault="006C3037" w:rsidP="004C1302">
            <w:pPr>
              <w:pStyle w:val="Default"/>
              <w:jc w:val="left"/>
            </w:pPr>
            <w:r w:rsidRPr="004C1723">
              <w:t>Library Catalog</w:t>
            </w:r>
          </w:p>
        </w:tc>
        <w:tc>
          <w:tcPr>
            <w:tcW w:w="5559" w:type="dxa"/>
          </w:tcPr>
          <w:p w14:paraId="61346680" w14:textId="77777777" w:rsidR="006C3037" w:rsidRPr="004C1723" w:rsidRDefault="00C4311F" w:rsidP="004C1302">
            <w:pPr>
              <w:pStyle w:val="Default"/>
              <w:jc w:val="left"/>
            </w:pPr>
            <w:hyperlink r:id="rId23" w:history="1">
              <w:r w:rsidR="006C3037" w:rsidRPr="004C1723">
                <w:rPr>
                  <w:color w:val="0000FF"/>
                  <w:u w:val="single"/>
                </w:rPr>
                <w:t xml:space="preserve">http://discover.uta.edu/ </w:t>
              </w:r>
            </w:hyperlink>
          </w:p>
        </w:tc>
      </w:tr>
      <w:tr w:rsidR="006C3037" w:rsidRPr="004C1723" w14:paraId="590B4A94" w14:textId="77777777" w:rsidTr="004C1302">
        <w:tc>
          <w:tcPr>
            <w:tcW w:w="5558" w:type="dxa"/>
          </w:tcPr>
          <w:p w14:paraId="5408519A" w14:textId="77777777" w:rsidR="006C3037" w:rsidRPr="004C1723" w:rsidRDefault="006C3037" w:rsidP="004C1302">
            <w:pPr>
              <w:pStyle w:val="Default"/>
              <w:jc w:val="left"/>
            </w:pPr>
            <w:r w:rsidRPr="004C1723">
              <w:t>E-Journals</w:t>
            </w:r>
          </w:p>
        </w:tc>
        <w:tc>
          <w:tcPr>
            <w:tcW w:w="5559" w:type="dxa"/>
          </w:tcPr>
          <w:p w14:paraId="5E2F5636" w14:textId="77777777" w:rsidR="006C3037" w:rsidRPr="004C1723" w:rsidRDefault="00C4311F" w:rsidP="004C1302">
            <w:pPr>
              <w:pStyle w:val="Default"/>
              <w:jc w:val="left"/>
            </w:pPr>
            <w:hyperlink r:id="rId24" w:history="1">
              <w:r w:rsidR="006C3037" w:rsidRPr="004C1723">
                <w:rPr>
                  <w:rStyle w:val="Hyperlink"/>
                </w:rPr>
                <w:t>http://ns6rl9th2k.search.serialssolutions.com/</w:t>
              </w:r>
            </w:hyperlink>
            <w:r w:rsidR="006C3037" w:rsidRPr="004C1723">
              <w:t xml:space="preserve"> </w:t>
            </w:r>
          </w:p>
        </w:tc>
      </w:tr>
      <w:tr w:rsidR="006C3037" w:rsidRPr="004C1723" w14:paraId="13D0FA4A" w14:textId="77777777" w:rsidTr="004C1302">
        <w:tc>
          <w:tcPr>
            <w:tcW w:w="5558" w:type="dxa"/>
          </w:tcPr>
          <w:p w14:paraId="2138FE5D" w14:textId="77777777" w:rsidR="006C3037" w:rsidRPr="004C1723" w:rsidRDefault="006C3037" w:rsidP="004C1302">
            <w:pPr>
              <w:pStyle w:val="Default"/>
              <w:jc w:val="left"/>
            </w:pPr>
            <w:r w:rsidRPr="004C1723">
              <w:t>Library Tutorials</w:t>
            </w:r>
          </w:p>
        </w:tc>
        <w:tc>
          <w:tcPr>
            <w:tcW w:w="5559" w:type="dxa"/>
          </w:tcPr>
          <w:p w14:paraId="2282ED29" w14:textId="77777777" w:rsidR="006C3037" w:rsidRPr="004C1723" w:rsidRDefault="00C4311F" w:rsidP="004C1302">
            <w:pPr>
              <w:pStyle w:val="Default"/>
              <w:jc w:val="left"/>
            </w:pPr>
            <w:hyperlink r:id="rId25" w:history="1">
              <w:r w:rsidR="006C3037" w:rsidRPr="004C1723">
                <w:rPr>
                  <w:color w:val="0000FF"/>
                  <w:u w:val="single"/>
                </w:rPr>
                <w:t xml:space="preserve">http://www.uta.edu/library/help/tutorials.php </w:t>
              </w:r>
            </w:hyperlink>
          </w:p>
        </w:tc>
      </w:tr>
      <w:tr w:rsidR="006C3037" w:rsidRPr="004C1723" w14:paraId="639A7295" w14:textId="77777777" w:rsidTr="004C1302">
        <w:tc>
          <w:tcPr>
            <w:tcW w:w="5558" w:type="dxa"/>
          </w:tcPr>
          <w:p w14:paraId="531EABCB" w14:textId="77777777" w:rsidR="006C3037" w:rsidRPr="004C1723" w:rsidRDefault="006C3037" w:rsidP="004C1302">
            <w:pPr>
              <w:pStyle w:val="Default"/>
              <w:jc w:val="left"/>
            </w:pPr>
            <w:r w:rsidRPr="004C1723">
              <w:t>Connecting from Off-Campus</w:t>
            </w:r>
          </w:p>
        </w:tc>
        <w:tc>
          <w:tcPr>
            <w:tcW w:w="5559" w:type="dxa"/>
          </w:tcPr>
          <w:p w14:paraId="5AB16C74" w14:textId="77777777" w:rsidR="006C3037" w:rsidRPr="004C1723" w:rsidRDefault="00C4311F" w:rsidP="004C1302">
            <w:pPr>
              <w:pStyle w:val="Default"/>
              <w:jc w:val="left"/>
            </w:pPr>
            <w:hyperlink r:id="rId26" w:history="1">
              <w:r w:rsidR="006C3037" w:rsidRPr="004C1723">
                <w:rPr>
                  <w:color w:val="0000FF"/>
                  <w:u w:val="single"/>
                </w:rPr>
                <w:t xml:space="preserve">http://libguides.uta.edu/offcampus </w:t>
              </w:r>
            </w:hyperlink>
          </w:p>
        </w:tc>
      </w:tr>
      <w:tr w:rsidR="006C3037" w:rsidRPr="004C1723" w14:paraId="30581CE8" w14:textId="77777777" w:rsidTr="004C1302">
        <w:tc>
          <w:tcPr>
            <w:tcW w:w="5558" w:type="dxa"/>
          </w:tcPr>
          <w:p w14:paraId="372AB32B" w14:textId="77777777" w:rsidR="006C3037" w:rsidRPr="004C1723" w:rsidRDefault="006C3037" w:rsidP="004C1302">
            <w:pPr>
              <w:pStyle w:val="Default"/>
              <w:jc w:val="left"/>
            </w:pPr>
            <w:r w:rsidRPr="004C1723">
              <w:t>Ask A Librarian</w:t>
            </w:r>
          </w:p>
        </w:tc>
        <w:tc>
          <w:tcPr>
            <w:tcW w:w="5559" w:type="dxa"/>
          </w:tcPr>
          <w:p w14:paraId="7C2847D1" w14:textId="77777777" w:rsidR="006C3037" w:rsidRPr="004C1723" w:rsidRDefault="00C4311F" w:rsidP="004C1302">
            <w:pPr>
              <w:pStyle w:val="Default"/>
              <w:jc w:val="left"/>
            </w:pPr>
            <w:hyperlink r:id="rId27" w:history="1">
              <w:r w:rsidR="006C3037" w:rsidRPr="004C1723">
                <w:rPr>
                  <w:color w:val="0000FF"/>
                  <w:u w:val="single"/>
                </w:rPr>
                <w:t xml:space="preserve">http://ask.uta.edu </w:t>
              </w:r>
            </w:hyperlink>
          </w:p>
        </w:tc>
      </w:tr>
    </w:tbl>
    <w:p w14:paraId="3F59AD0C" w14:textId="77777777" w:rsidR="006C3037" w:rsidRPr="004C1723" w:rsidRDefault="006C3037" w:rsidP="006C3037">
      <w:pPr>
        <w:pStyle w:val="Default"/>
      </w:pPr>
    </w:p>
    <w:p w14:paraId="6E508B1C" w14:textId="77777777" w:rsidR="006C3037" w:rsidRPr="004C1723" w:rsidRDefault="006C3037" w:rsidP="006C3037">
      <w:pPr>
        <w:pStyle w:val="CM13"/>
        <w:spacing w:after="277" w:line="276" w:lineRule="atLeast"/>
      </w:pPr>
      <w:r w:rsidRPr="004C1723">
        <w:t xml:space="preserve">Resources often used by online students:  </w:t>
      </w:r>
      <w:hyperlink r:id="rId28" w:history="1">
        <w:r w:rsidRPr="004C1723">
          <w:rPr>
            <w:rStyle w:val="Hyperlink"/>
          </w:rPr>
          <w:t>http://library.uta.edu/distance-disability-services</w:t>
        </w:r>
      </w:hyperlink>
      <w:r w:rsidRPr="004C1723">
        <w:t xml:space="preserve"> </w:t>
      </w:r>
    </w:p>
    <w:p w14:paraId="22F5A4A3" w14:textId="77777777" w:rsidR="006C3037" w:rsidRPr="004C1723" w:rsidRDefault="006C3037" w:rsidP="006C3037">
      <w:pPr>
        <w:rPr>
          <w:rFonts w:ascii="Times New Roman" w:hAnsi="Times New Roman" w:cs="Times New Roman"/>
          <w:b/>
          <w:bCs/>
          <w:sz w:val="24"/>
          <w:szCs w:val="24"/>
        </w:rPr>
      </w:pPr>
      <w:r w:rsidRPr="004C1723">
        <w:rPr>
          <w:rStyle w:val="Heading1Char"/>
          <w:rFonts w:ascii="Times New Roman" w:hAnsi="Times New Roman" w:cs="Times New Roman"/>
        </w:rPr>
        <w:t>Disability Accommodations:</w:t>
      </w:r>
      <w:r w:rsidRPr="004C1723">
        <w:rPr>
          <w:rFonts w:ascii="Times New Roman" w:hAnsi="Times New Roman" w:cs="Times New Roman"/>
          <w:b/>
          <w:bCs/>
          <w:sz w:val="24"/>
          <w:szCs w:val="24"/>
        </w:rPr>
        <w:t xml:space="preserve"> </w:t>
      </w:r>
    </w:p>
    <w:p w14:paraId="44B9D79B" w14:textId="79B4E4DA" w:rsidR="006C3037" w:rsidRPr="004C1723" w:rsidRDefault="006C3037" w:rsidP="006C3037">
      <w:pPr>
        <w:spacing w:after="120"/>
        <w:rPr>
          <w:rFonts w:ascii="Times New Roman" w:hAnsi="Times New Roman" w:cs="Times New Roman"/>
          <w:b/>
          <w:color w:val="FF0000"/>
          <w:sz w:val="24"/>
          <w:szCs w:val="24"/>
        </w:rPr>
      </w:pPr>
      <w:r w:rsidRPr="004C1723">
        <w:rPr>
          <w:rFonts w:ascii="Times New Roman" w:hAnsi="Times New Roman" w:cs="Times New Roman"/>
          <w:sz w:val="24"/>
          <w:szCs w:val="24"/>
        </w:rPr>
        <w:t>UT</w:t>
      </w:r>
      <w:r w:rsidRPr="004C1723">
        <w:rPr>
          <w:rFonts w:ascii="Times New Roman" w:hAnsi="Times New Roman" w:cs="Times New Roman"/>
          <w:b/>
          <w:sz w:val="24"/>
          <w:szCs w:val="24"/>
        </w:rPr>
        <w:t xml:space="preserve"> </w:t>
      </w:r>
      <w:r w:rsidRPr="004C1723">
        <w:rPr>
          <w:rFonts w:ascii="Times New Roman" w:hAnsi="Times New Roman" w:cs="Times New Roman"/>
          <w:sz w:val="24"/>
          <w:szCs w:val="24"/>
        </w:rPr>
        <w:t xml:space="preserve">Arlington is on record as being committed to both the spirit and letter of all federal equal opportunity legislation, including </w:t>
      </w:r>
      <w:r w:rsidRPr="004C1723">
        <w:rPr>
          <w:rFonts w:ascii="Times New Roman" w:hAnsi="Times New Roman" w:cs="Times New Roman"/>
          <w:i/>
          <w:sz w:val="24"/>
          <w:szCs w:val="24"/>
        </w:rPr>
        <w:t xml:space="preserve">The Americans with Disabilities Act (ADA), The Americans with Disabilities Amendments Act (ADAAA), </w:t>
      </w:r>
      <w:r w:rsidRPr="004C1723">
        <w:rPr>
          <w:rFonts w:ascii="Times New Roman" w:hAnsi="Times New Roman" w:cs="Times New Roman"/>
          <w:sz w:val="24"/>
          <w:szCs w:val="24"/>
        </w:rPr>
        <w:t xml:space="preserve">and </w:t>
      </w:r>
      <w:r w:rsidRPr="004C1723">
        <w:rPr>
          <w:rFonts w:ascii="Times New Roman" w:hAnsi="Times New Roman" w:cs="Times New Roman"/>
          <w:i/>
          <w:sz w:val="24"/>
          <w:szCs w:val="24"/>
        </w:rPr>
        <w:t xml:space="preserve">Section 504 of the Rehabilitation Act. </w:t>
      </w:r>
      <w:r w:rsidRPr="004C1723">
        <w:rPr>
          <w:rFonts w:ascii="Times New Roman" w:hAnsi="Times New Roman" w:cs="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w:t>
      </w:r>
      <w:r w:rsidRPr="004C1723">
        <w:rPr>
          <w:rFonts w:ascii="Times New Roman" w:hAnsi="Times New Roman" w:cs="Times New Roman"/>
          <w:b/>
          <w:sz w:val="24"/>
          <w:szCs w:val="24"/>
        </w:rPr>
        <w:t>letter certified</w:t>
      </w:r>
      <w:r w:rsidRPr="004C1723">
        <w:rPr>
          <w:rFonts w:ascii="Times New Roman" w:hAnsi="Times New Roman" w:cs="Times New Roman"/>
          <w:sz w:val="24"/>
          <w:szCs w:val="24"/>
        </w:rPr>
        <w:t xml:space="preserve"> by the </w:t>
      </w:r>
      <w:r w:rsidRPr="004C1723">
        <w:rPr>
          <w:rFonts w:ascii="Times New Roman" w:hAnsi="Times New Roman" w:cs="Times New Roman"/>
          <w:b/>
          <w:sz w:val="24"/>
          <w:szCs w:val="24"/>
          <w:u w:val="single"/>
        </w:rPr>
        <w:t>Office for Stu</w:t>
      </w:r>
      <w:r w:rsidR="006E3FAB" w:rsidRPr="004C1723">
        <w:rPr>
          <w:rFonts w:ascii="Times New Roman" w:hAnsi="Times New Roman" w:cs="Times New Roman"/>
          <w:b/>
          <w:sz w:val="24"/>
          <w:szCs w:val="24"/>
          <w:u w:val="single"/>
        </w:rPr>
        <w:t>dents with Disabilities (OSD).</w:t>
      </w:r>
      <w:r w:rsidR="006E3FAB" w:rsidRPr="004C1723">
        <w:rPr>
          <w:rFonts w:ascii="Times New Roman" w:hAnsi="Times New Roman" w:cs="Times New Roman"/>
          <w:sz w:val="24"/>
          <w:szCs w:val="24"/>
        </w:rPr>
        <w:t xml:space="preserve">   </w:t>
      </w:r>
      <w:r w:rsidRPr="004C1723">
        <w:rPr>
          <w:rFonts w:ascii="Times New Roman" w:hAnsi="Times New Roman" w:cs="Times New Roman"/>
          <w:sz w:val="24"/>
          <w:szCs w:val="24"/>
        </w:rPr>
        <w:t xml:space="preserve">Students experiencing a range of conditions (Physical, Learning, Chronic Health, Mental Health, and Sensory) that may cause diminished academic performance or other barriers to learning may seek services and/or accommodations by contacting: </w:t>
      </w:r>
    </w:p>
    <w:p w14:paraId="28913FB5" w14:textId="77777777" w:rsidR="006C3037" w:rsidRPr="004C1723" w:rsidRDefault="006C3037" w:rsidP="006C3037">
      <w:pPr>
        <w:spacing w:after="120" w:line="240" w:lineRule="auto"/>
        <w:rPr>
          <w:rFonts w:ascii="Times New Roman" w:hAnsi="Times New Roman" w:cs="Times New Roman"/>
          <w:sz w:val="24"/>
          <w:szCs w:val="24"/>
        </w:rPr>
      </w:pPr>
      <w:r w:rsidRPr="004C1723">
        <w:rPr>
          <w:rFonts w:ascii="Times New Roman" w:hAnsi="Times New Roman" w:cs="Times New Roman"/>
          <w:b/>
          <w:sz w:val="24"/>
          <w:szCs w:val="24"/>
        </w:rPr>
        <w:t>The Office for Students with Disabilities, (OSD)</w:t>
      </w:r>
      <w:r w:rsidRPr="004C1723">
        <w:rPr>
          <w:rFonts w:ascii="Times New Roman" w:hAnsi="Times New Roman" w:cs="Times New Roman"/>
          <w:sz w:val="24"/>
          <w:szCs w:val="24"/>
        </w:rPr>
        <w:t xml:space="preserve">: </w:t>
      </w:r>
    </w:p>
    <w:p w14:paraId="29ACBFC6" w14:textId="7A67DA0D" w:rsidR="004B1199" w:rsidRPr="004C1723" w:rsidRDefault="00C4311F" w:rsidP="006C3037">
      <w:pPr>
        <w:spacing w:after="120" w:line="240" w:lineRule="auto"/>
        <w:rPr>
          <w:rFonts w:ascii="Times New Roman" w:hAnsi="Times New Roman" w:cs="Times New Roman"/>
          <w:sz w:val="24"/>
          <w:szCs w:val="24"/>
        </w:rPr>
      </w:pPr>
      <w:hyperlink r:id="rId29" w:history="1">
        <w:r w:rsidR="004B1199" w:rsidRPr="004C1723">
          <w:rPr>
            <w:rStyle w:val="Hyperlink"/>
            <w:rFonts w:ascii="Times New Roman" w:hAnsi="Times New Roman" w:cs="Times New Roman"/>
            <w:sz w:val="24"/>
            <w:szCs w:val="24"/>
          </w:rPr>
          <w:t>www.uta.edu/disability or calling 817-272-3364</w:t>
        </w:r>
      </w:hyperlink>
      <w:r w:rsidR="006C3037" w:rsidRPr="004C1723">
        <w:rPr>
          <w:rFonts w:ascii="Times New Roman" w:hAnsi="Times New Roman" w:cs="Times New Roman"/>
          <w:sz w:val="24"/>
          <w:szCs w:val="24"/>
        </w:rPr>
        <w:t>.</w:t>
      </w:r>
    </w:p>
    <w:p w14:paraId="4975D9EC" w14:textId="77777777" w:rsidR="004B1199" w:rsidRPr="004C1723" w:rsidRDefault="004B1199" w:rsidP="006C3037">
      <w:pPr>
        <w:spacing w:after="120" w:line="240" w:lineRule="auto"/>
        <w:rPr>
          <w:rFonts w:ascii="Times New Roman" w:hAnsi="Times New Roman" w:cs="Times New Roman"/>
          <w:b/>
          <w:sz w:val="24"/>
          <w:szCs w:val="24"/>
        </w:rPr>
      </w:pPr>
    </w:p>
    <w:p w14:paraId="7DC5098B" w14:textId="0981891D" w:rsidR="006C3037" w:rsidRPr="004C1723" w:rsidRDefault="006C3037" w:rsidP="006C3037">
      <w:pPr>
        <w:spacing w:after="120" w:line="240" w:lineRule="auto"/>
        <w:rPr>
          <w:rFonts w:ascii="Times New Roman" w:hAnsi="Times New Roman" w:cs="Times New Roman"/>
          <w:sz w:val="24"/>
          <w:szCs w:val="24"/>
        </w:rPr>
      </w:pPr>
      <w:r w:rsidRPr="004C1723">
        <w:rPr>
          <w:rFonts w:ascii="Times New Roman" w:hAnsi="Times New Roman" w:cs="Times New Roman"/>
          <w:b/>
          <w:sz w:val="24"/>
          <w:szCs w:val="24"/>
        </w:rPr>
        <w:t>Counseling and Psychological Services, (CAPS):</w:t>
      </w:r>
      <w:r w:rsidRPr="004C1723">
        <w:rPr>
          <w:rFonts w:ascii="Times New Roman" w:hAnsi="Times New Roman" w:cs="Times New Roman"/>
          <w:sz w:val="24"/>
          <w:szCs w:val="24"/>
        </w:rPr>
        <w:t xml:space="preserve">   </w:t>
      </w:r>
    </w:p>
    <w:p w14:paraId="0B0C1428" w14:textId="77777777" w:rsidR="006C3037" w:rsidRPr="004C1723" w:rsidRDefault="00C4311F" w:rsidP="006C3037">
      <w:pPr>
        <w:spacing w:after="120" w:line="240" w:lineRule="auto"/>
        <w:rPr>
          <w:rFonts w:ascii="Times New Roman" w:hAnsi="Times New Roman" w:cs="Times New Roman"/>
          <w:sz w:val="24"/>
          <w:szCs w:val="24"/>
        </w:rPr>
      </w:pPr>
      <w:hyperlink r:id="rId30" w:history="1">
        <w:r w:rsidR="006C3037" w:rsidRPr="004C1723">
          <w:rPr>
            <w:rStyle w:val="Hyperlink"/>
            <w:rFonts w:ascii="Times New Roman" w:hAnsi="Times New Roman" w:cs="Times New Roman"/>
            <w:sz w:val="24"/>
            <w:szCs w:val="24"/>
          </w:rPr>
          <w:t>www.uta.edu/caps/</w:t>
        </w:r>
      </w:hyperlink>
      <w:r w:rsidR="006C3037" w:rsidRPr="004C1723">
        <w:rPr>
          <w:rFonts w:ascii="Times New Roman" w:hAnsi="Times New Roman" w:cs="Times New Roman"/>
          <w:sz w:val="24"/>
          <w:szCs w:val="24"/>
        </w:rPr>
        <w:t xml:space="preserve"> or calling 817-272-3671.</w:t>
      </w:r>
    </w:p>
    <w:p w14:paraId="696E0358" w14:textId="77777777" w:rsidR="006C3037" w:rsidRPr="004C1723" w:rsidRDefault="006C3037" w:rsidP="006C3037">
      <w:pPr>
        <w:pStyle w:val="NormalWeb"/>
      </w:pPr>
      <w:r w:rsidRPr="004C1723">
        <w:t xml:space="preserve">Only those students who have officially documented a need for an accommodation will have their request honored. Information regarding diagnostic criteria and policies for obtaining disability-based academic accommodations can be found at </w:t>
      </w:r>
      <w:hyperlink r:id="rId31" w:history="1">
        <w:r w:rsidRPr="004C1723">
          <w:rPr>
            <w:rStyle w:val="Hyperlink"/>
          </w:rPr>
          <w:t>www.uta.edu/disability</w:t>
        </w:r>
      </w:hyperlink>
      <w:r w:rsidRPr="004C1723">
        <w:t xml:space="preserve"> or by calling the Office for Students with Disabilities at (817) 272-3364.</w:t>
      </w:r>
    </w:p>
    <w:p w14:paraId="3C832561" w14:textId="77777777" w:rsidR="006C3037" w:rsidRPr="004C1723" w:rsidRDefault="006C3037" w:rsidP="006C3037">
      <w:pPr>
        <w:pStyle w:val="NormalWeb"/>
      </w:pPr>
    </w:p>
    <w:p w14:paraId="0E3DCEFC" w14:textId="77777777" w:rsidR="006C3037" w:rsidRPr="004C1723" w:rsidRDefault="006C3037" w:rsidP="006C3037">
      <w:pPr>
        <w:pStyle w:val="NormalWeb"/>
      </w:pPr>
    </w:p>
    <w:p w14:paraId="743A5DBB" w14:textId="77777777" w:rsidR="006C3037" w:rsidRPr="004C1723" w:rsidRDefault="006C3037" w:rsidP="006C3037">
      <w:pPr>
        <w:rPr>
          <w:rFonts w:ascii="Times New Roman" w:eastAsia="Times New Roman" w:hAnsi="Times New Roman" w:cs="Times New Roman"/>
          <w:b/>
          <w:sz w:val="24"/>
          <w:szCs w:val="24"/>
        </w:rPr>
      </w:pPr>
      <w:r w:rsidRPr="004C1723">
        <w:rPr>
          <w:rFonts w:ascii="Times New Roman" w:hAnsi="Times New Roman" w:cs="Times New Roman"/>
          <w:b/>
          <w:sz w:val="24"/>
          <w:szCs w:val="24"/>
        </w:rPr>
        <w:t>Student Evaluation of Course:</w:t>
      </w:r>
    </w:p>
    <w:p w14:paraId="7E2AB402" w14:textId="77777777" w:rsidR="006C3037" w:rsidRPr="004C1723" w:rsidRDefault="006C3037" w:rsidP="006C3037">
      <w:pPr>
        <w:pStyle w:val="Default"/>
      </w:pPr>
      <w:r w:rsidRPr="004C1723">
        <w:t>Students are asked to please complete the anonymous course evaluation upon completion of this course.  We use information gathered from student feedback to guide our overall continual improvement process.  Thank you!</w:t>
      </w:r>
    </w:p>
    <w:p w14:paraId="4748B247" w14:textId="77777777" w:rsidR="006C3037" w:rsidRPr="004C1723" w:rsidRDefault="006C3037" w:rsidP="006C3037">
      <w:pPr>
        <w:pStyle w:val="Default"/>
      </w:pPr>
    </w:p>
    <w:p w14:paraId="4AEC29E1" w14:textId="77777777" w:rsidR="006C3037" w:rsidRPr="004C1723" w:rsidRDefault="006C3037" w:rsidP="006C3037">
      <w:pPr>
        <w:rPr>
          <w:rFonts w:ascii="Times New Roman" w:hAnsi="Times New Roman" w:cs="Times New Roman"/>
          <w:sz w:val="24"/>
          <w:szCs w:val="24"/>
        </w:rPr>
      </w:pPr>
      <w:r w:rsidRPr="004C1723">
        <w:rPr>
          <w:rStyle w:val="Heading1Char"/>
          <w:rFonts w:ascii="Times New Roman" w:hAnsi="Times New Roman" w:cs="Times New Roman"/>
        </w:rPr>
        <w:t>Title IX:</w:t>
      </w:r>
      <w:r w:rsidRPr="004C1723">
        <w:rPr>
          <w:rFonts w:ascii="Times New Roman" w:hAnsi="Times New Roman" w:cs="Times New Roman"/>
          <w:sz w:val="24"/>
          <w:szCs w:val="24"/>
        </w:rPr>
        <w:t xml:space="preserve"> </w:t>
      </w:r>
    </w:p>
    <w:p w14:paraId="610F7FA4" w14:textId="1DC73C6E" w:rsidR="006C3037" w:rsidRPr="004C1723" w:rsidRDefault="006C3037" w:rsidP="006C3037">
      <w:pPr>
        <w:spacing w:line="240" w:lineRule="auto"/>
        <w:rPr>
          <w:rFonts w:ascii="Times New Roman" w:hAnsi="Times New Roman" w:cs="Times New Roman"/>
          <w:sz w:val="24"/>
          <w:szCs w:val="24"/>
        </w:rPr>
      </w:pPr>
      <w:r w:rsidRPr="004C1723">
        <w:rPr>
          <w:rFonts w:ascii="Times New Roman" w:hAnsi="Times New Roman" w:cs="Times New Roman"/>
          <w:i/>
          <w:iCs/>
          <w:sz w:val="24"/>
          <w:szCs w:val="24"/>
        </w:rPr>
        <w:t xml:space="preserve">The University of Texas at Arlington </w:t>
      </w:r>
      <w:r w:rsidR="00C4653B" w:rsidRPr="004C1723">
        <w:rPr>
          <w:rFonts w:ascii="Times New Roman" w:hAnsi="Times New Roman" w:cs="Times New Roman"/>
          <w:i/>
          <w:iCs/>
          <w:sz w:val="24"/>
          <w:szCs w:val="24"/>
        </w:rPr>
        <w:t>is committed to maintaining a learning and working environment that is free from discrimination</w:t>
      </w:r>
      <w:r w:rsidRPr="004C1723">
        <w:rPr>
          <w:rFonts w:ascii="Times New Roman" w:hAnsi="Times New Roman" w:cs="Times New Roman"/>
          <w:i/>
          <w:iCs/>
          <w:sz w:val="24"/>
          <w:szCs w:val="24"/>
        </w:rPr>
        <w:t xml:space="preserve"> bas</w:t>
      </w:r>
      <w:r w:rsidR="00C4653B" w:rsidRPr="004C1723">
        <w:rPr>
          <w:rFonts w:ascii="Times New Roman" w:hAnsi="Times New Roman" w:cs="Times New Roman"/>
          <w:i/>
          <w:iCs/>
          <w:sz w:val="24"/>
          <w:szCs w:val="24"/>
        </w:rPr>
        <w:t xml:space="preserve">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 </w:t>
      </w:r>
      <w:r w:rsidRPr="004C1723">
        <w:rPr>
          <w:rFonts w:ascii="Times New Roman" w:hAnsi="Times New Roman" w:cs="Times New Roman"/>
          <w:i/>
          <w:iCs/>
          <w:sz w:val="24"/>
          <w:szCs w:val="24"/>
        </w:rPr>
        <w:t xml:space="preserve"> </w:t>
      </w:r>
      <w:r w:rsidR="00C4653B" w:rsidRPr="004C1723">
        <w:rPr>
          <w:rFonts w:ascii="Times New Roman" w:hAnsi="Times New Roman" w:cs="Times New Roman"/>
          <w:i/>
          <w:iCs/>
          <w:sz w:val="24"/>
          <w:szCs w:val="24"/>
        </w:rPr>
        <w:t xml:space="preserve">The University of Texas at Arlington does not discriminate on the basis </w:t>
      </w:r>
      <w:r w:rsidRPr="004C1723">
        <w:rPr>
          <w:rFonts w:ascii="Times New Roman" w:hAnsi="Times New Roman" w:cs="Times New Roman"/>
          <w:i/>
          <w:iCs/>
          <w:sz w:val="24"/>
          <w:szCs w:val="24"/>
        </w:rPr>
        <w:t>of race, color, national origin, religion, age, gender, sexual orientation, disabilities, genetic information, and/or veteran status in its educational programs or activities it operates. For more information, visit </w:t>
      </w:r>
      <w:hyperlink r:id="rId32" w:history="1">
        <w:r w:rsidRPr="004C1723">
          <w:rPr>
            <w:rStyle w:val="Hyperlink"/>
            <w:rFonts w:ascii="Times New Roman" w:hAnsi="Times New Roman" w:cs="Times New Roman"/>
            <w:i/>
            <w:iCs/>
            <w:sz w:val="24"/>
            <w:szCs w:val="24"/>
          </w:rPr>
          <w:t>uta.edu/eos</w:t>
        </w:r>
      </w:hyperlink>
      <w:r w:rsidRPr="004C1723">
        <w:rPr>
          <w:rFonts w:ascii="Times New Roman" w:hAnsi="Times New Roman" w:cs="Times New Roman"/>
          <w:i/>
          <w:iCs/>
          <w:sz w:val="24"/>
          <w:szCs w:val="24"/>
        </w:rPr>
        <w:t xml:space="preserve">. </w:t>
      </w:r>
      <w:r w:rsidRPr="004C1723">
        <w:rPr>
          <w:rFonts w:ascii="Times New Roman" w:eastAsia="Times New Roman" w:hAnsi="Times New Roman" w:cs="Times New Roman"/>
          <w:i/>
          <w:iCs/>
          <w:color w:val="000000"/>
          <w:sz w:val="24"/>
          <w:szCs w:val="24"/>
          <w:shd w:val="clear" w:color="auto" w:fill="FFFFFF"/>
        </w:rPr>
        <w:t>For information regarding Title IX, visit</w:t>
      </w:r>
      <w:r w:rsidRPr="004C1723">
        <w:rPr>
          <w:rFonts w:ascii="Times New Roman" w:eastAsia="Times New Roman" w:hAnsi="Times New Roman" w:cs="Times New Roman"/>
          <w:sz w:val="24"/>
          <w:szCs w:val="24"/>
        </w:rPr>
        <w:t xml:space="preserve"> </w:t>
      </w:r>
      <w:hyperlink r:id="rId33" w:history="1">
        <w:r w:rsidRPr="004C1723">
          <w:rPr>
            <w:rStyle w:val="Hyperlink"/>
            <w:rFonts w:ascii="Times New Roman" w:hAnsi="Times New Roman" w:cs="Times New Roman"/>
            <w:sz w:val="24"/>
            <w:szCs w:val="24"/>
          </w:rPr>
          <w:t>www.uta.edu/titleIX</w:t>
        </w:r>
      </w:hyperlink>
      <w:r w:rsidR="0013111F" w:rsidRPr="004C1723">
        <w:rPr>
          <w:rStyle w:val="Hyperlink"/>
          <w:rFonts w:ascii="Times New Roman" w:hAnsi="Times New Roman" w:cs="Times New Roman"/>
          <w:sz w:val="24"/>
          <w:szCs w:val="24"/>
        </w:rPr>
        <w:t xml:space="preserve"> or contact Ms. Jean Hood, Vice President and Title IX Coordinator at (817) 272-7091 or jmhood@uta.edu</w:t>
      </w:r>
      <w:r w:rsidRPr="004C1723">
        <w:rPr>
          <w:rFonts w:ascii="Times New Roman" w:hAnsi="Times New Roman" w:cs="Times New Roman"/>
          <w:sz w:val="24"/>
          <w:szCs w:val="24"/>
        </w:rPr>
        <w:t>.</w:t>
      </w:r>
    </w:p>
    <w:p w14:paraId="0B2C1507" w14:textId="77777777" w:rsidR="006C3037" w:rsidRPr="004C1723" w:rsidRDefault="006C3037" w:rsidP="006C3037">
      <w:pPr>
        <w:pStyle w:val="Heading1"/>
        <w:rPr>
          <w:rFonts w:ascii="Times New Roman" w:hAnsi="Times New Roman" w:cs="Times New Roman"/>
        </w:rPr>
      </w:pPr>
      <w:r w:rsidRPr="004C1723">
        <w:rPr>
          <w:rFonts w:ascii="Times New Roman" w:hAnsi="Times New Roman" w:cs="Times New Roman"/>
        </w:rPr>
        <w:t xml:space="preserve">Student Support Services: </w:t>
      </w:r>
    </w:p>
    <w:p w14:paraId="352F7540" w14:textId="5C36062F" w:rsidR="006C3037" w:rsidRPr="004C1723" w:rsidRDefault="006C3037" w:rsidP="006C3037">
      <w:pPr>
        <w:pStyle w:val="CM13"/>
        <w:spacing w:after="277" w:line="276" w:lineRule="atLeast"/>
      </w:pPr>
      <w:r w:rsidRPr="004C1723">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34" w:history="1">
        <w:r w:rsidRPr="004C1723">
          <w:rPr>
            <w:color w:val="0000FF"/>
            <w:u w:val="single"/>
          </w:rPr>
          <w:t>resources@uta.edu</w:t>
        </w:r>
      </w:hyperlink>
      <w:r w:rsidRPr="004C1723">
        <w:t xml:space="preserve">, or view the information at </w:t>
      </w:r>
    </w:p>
    <w:p w14:paraId="78B1EB91" w14:textId="547EAA72" w:rsidR="006C3037" w:rsidRPr="004C1723" w:rsidRDefault="00C4311F" w:rsidP="006C3037">
      <w:pPr>
        <w:pStyle w:val="NormalWeb"/>
        <w:rPr>
          <w:rStyle w:val="Hyperlink"/>
        </w:rPr>
      </w:pPr>
      <w:hyperlink r:id="rId35" w:history="1">
        <w:r w:rsidR="006E3FAB" w:rsidRPr="004C1723">
          <w:rPr>
            <w:rStyle w:val="Hyperlink"/>
          </w:rPr>
          <w:t>www.uta.edu/resources</w:t>
        </w:r>
      </w:hyperlink>
    </w:p>
    <w:p w14:paraId="1A5DA86A" w14:textId="24AD0E98" w:rsidR="004B1199" w:rsidRPr="004C1723" w:rsidRDefault="004B1199" w:rsidP="006C3037">
      <w:pPr>
        <w:pStyle w:val="NormalWeb"/>
        <w:rPr>
          <w:color w:val="0000FF"/>
          <w:u w:val="single"/>
        </w:rPr>
      </w:pPr>
    </w:p>
    <w:p w14:paraId="1E159FAF" w14:textId="562FB2FF" w:rsidR="004B1199" w:rsidRPr="004C1723" w:rsidRDefault="004B1199" w:rsidP="006C3037">
      <w:pPr>
        <w:pStyle w:val="NormalWeb"/>
        <w:rPr>
          <w:b/>
        </w:rPr>
      </w:pPr>
      <w:r w:rsidRPr="004C1723">
        <w:rPr>
          <w:b/>
        </w:rPr>
        <w:t>Graduate Nursing Support Staff</w:t>
      </w:r>
    </w:p>
    <w:p w14:paraId="7EF2C603" w14:textId="73CDB363" w:rsidR="004B1199" w:rsidRPr="004C1723" w:rsidRDefault="004B1199" w:rsidP="006C3037">
      <w:pPr>
        <w:pStyle w:val="NormalWeb"/>
        <w:rPr>
          <w:b/>
        </w:rPr>
      </w:pPr>
    </w:p>
    <w:tbl>
      <w:tblPr>
        <w:tblStyle w:val="TableGrid"/>
        <w:tblW w:w="0" w:type="auto"/>
        <w:tblInd w:w="0" w:type="dxa"/>
        <w:tblLook w:val="04A0" w:firstRow="1" w:lastRow="0" w:firstColumn="1" w:lastColumn="0" w:noHBand="0" w:noVBand="1"/>
      </w:tblPr>
      <w:tblGrid>
        <w:gridCol w:w="4963"/>
        <w:gridCol w:w="4963"/>
      </w:tblGrid>
      <w:tr w:rsidR="004B1199" w:rsidRPr="004C1723" w14:paraId="33C87D5F" w14:textId="77777777" w:rsidTr="004B1199">
        <w:tc>
          <w:tcPr>
            <w:tcW w:w="4963" w:type="dxa"/>
          </w:tcPr>
          <w:p w14:paraId="6956D85B" w14:textId="13B74612" w:rsidR="004B1199" w:rsidRPr="004C1723" w:rsidRDefault="004B1199" w:rsidP="004B1199">
            <w:pPr>
              <w:pStyle w:val="NormalWeb"/>
              <w:jc w:val="left"/>
            </w:pPr>
            <w:r w:rsidRPr="004C1723">
              <w:rPr>
                <w:b/>
              </w:rPr>
              <w:t>John Gonzalez, DNP, RN, ACNP-BC, ANP-C</w:t>
            </w:r>
          </w:p>
          <w:p w14:paraId="34151D3E" w14:textId="77777777" w:rsidR="004B1199" w:rsidRPr="004C1723" w:rsidRDefault="004B1199" w:rsidP="004B1199">
            <w:pPr>
              <w:pStyle w:val="NormalWeb"/>
              <w:jc w:val="left"/>
            </w:pPr>
            <w:r w:rsidRPr="004C1723">
              <w:t>Chair, Graduate Nursing Programs</w:t>
            </w:r>
          </w:p>
          <w:p w14:paraId="3BBC4CA8" w14:textId="77777777" w:rsidR="004B1199" w:rsidRPr="004C1723" w:rsidRDefault="004B1199" w:rsidP="004B1199">
            <w:pPr>
              <w:pStyle w:val="NormalWeb"/>
              <w:jc w:val="left"/>
            </w:pPr>
            <w:r w:rsidRPr="004C1723">
              <w:t>Assistant Professor, Clinical</w:t>
            </w:r>
          </w:p>
          <w:p w14:paraId="665AD415" w14:textId="77777777" w:rsidR="004B1199" w:rsidRPr="004C1723" w:rsidRDefault="004B1199" w:rsidP="004B1199">
            <w:pPr>
              <w:pStyle w:val="NormalWeb"/>
              <w:jc w:val="left"/>
            </w:pPr>
            <w:r w:rsidRPr="004C1723">
              <w:t>Pickard Hall Office # 512</w:t>
            </w:r>
          </w:p>
          <w:p w14:paraId="713F1640" w14:textId="354DB79C" w:rsidR="004B1199" w:rsidRPr="004C1723" w:rsidRDefault="004B1199" w:rsidP="004B1199">
            <w:pPr>
              <w:pStyle w:val="NormalWeb"/>
              <w:jc w:val="left"/>
            </w:pPr>
            <w:r w:rsidRPr="004C1723">
              <w:t xml:space="preserve">Email address: </w:t>
            </w:r>
            <w:r w:rsidRPr="004C1723">
              <w:rPr>
                <w:color w:val="0070C0"/>
                <w:u w:val="single"/>
              </w:rPr>
              <w:t>johngonz@uta.edu</w:t>
            </w:r>
          </w:p>
        </w:tc>
        <w:tc>
          <w:tcPr>
            <w:tcW w:w="4963" w:type="dxa"/>
          </w:tcPr>
          <w:p w14:paraId="1C459096" w14:textId="77777777" w:rsidR="004B1199" w:rsidRPr="004C1723" w:rsidRDefault="004B1199" w:rsidP="006C3037">
            <w:pPr>
              <w:pStyle w:val="NormalWeb"/>
              <w:rPr>
                <w:b/>
              </w:rPr>
            </w:pPr>
          </w:p>
        </w:tc>
      </w:tr>
      <w:tr w:rsidR="004B1199" w:rsidRPr="004C1723" w14:paraId="04480CED" w14:textId="77777777" w:rsidTr="004B1199">
        <w:tc>
          <w:tcPr>
            <w:tcW w:w="4963" w:type="dxa"/>
          </w:tcPr>
          <w:p w14:paraId="5DFE4B67" w14:textId="6723640E" w:rsidR="004B1199" w:rsidRDefault="004B1199" w:rsidP="004B1199">
            <w:pPr>
              <w:pStyle w:val="NormalWeb"/>
              <w:jc w:val="left"/>
              <w:rPr>
                <w:b/>
              </w:rPr>
            </w:pPr>
            <w:r w:rsidRPr="004C1723">
              <w:rPr>
                <w:b/>
              </w:rPr>
              <w:t>E. Monee’ Carter-Griffin, DNP, RN, ACNP-BC</w:t>
            </w:r>
          </w:p>
          <w:p w14:paraId="63A906E5" w14:textId="77777777" w:rsidR="0057682B" w:rsidRPr="0057682B" w:rsidRDefault="0057682B" w:rsidP="0057682B">
            <w:pPr>
              <w:jc w:val="left"/>
              <w:rPr>
                <w:rFonts w:ascii="Calibri" w:eastAsia="Times New Roman" w:hAnsi="Calibri" w:cs="Calibri"/>
                <w:color w:val="000000"/>
                <w:sz w:val="24"/>
                <w:szCs w:val="24"/>
              </w:rPr>
            </w:pPr>
            <w:r w:rsidRPr="0057682B">
              <w:rPr>
                <w:rFonts w:ascii="&amp;quot" w:eastAsia="Times New Roman" w:hAnsi="&amp;quot" w:cs="Calibri"/>
                <w:color w:val="000000"/>
                <w:sz w:val="24"/>
                <w:szCs w:val="24"/>
              </w:rPr>
              <w:t xml:space="preserve">Assistant Professor, Clinical </w:t>
            </w:r>
          </w:p>
          <w:p w14:paraId="667A57FB" w14:textId="77777777" w:rsidR="0057682B" w:rsidRPr="0057682B" w:rsidRDefault="0057682B" w:rsidP="0057682B">
            <w:pPr>
              <w:jc w:val="left"/>
              <w:rPr>
                <w:rFonts w:ascii="Calibri" w:eastAsia="Times New Roman" w:hAnsi="Calibri" w:cs="Calibri"/>
                <w:color w:val="000000"/>
                <w:sz w:val="24"/>
                <w:szCs w:val="24"/>
              </w:rPr>
            </w:pPr>
            <w:r w:rsidRPr="0057682B">
              <w:rPr>
                <w:rFonts w:ascii="&amp;quot" w:eastAsia="Times New Roman" w:hAnsi="&amp;quot" w:cs="Calibri"/>
                <w:color w:val="000000"/>
                <w:sz w:val="24"/>
                <w:szCs w:val="24"/>
              </w:rPr>
              <w:t>Associate Chair for Advanced Practice Nursing, Graduate Program</w:t>
            </w:r>
          </w:p>
          <w:p w14:paraId="7E8E29C5" w14:textId="77777777" w:rsidR="0057682B" w:rsidRPr="0057682B" w:rsidRDefault="0057682B" w:rsidP="0057682B">
            <w:pPr>
              <w:jc w:val="left"/>
              <w:rPr>
                <w:rFonts w:ascii="Calibri" w:eastAsia="Times New Roman" w:hAnsi="Calibri" w:cs="Calibri"/>
                <w:color w:val="000000"/>
                <w:sz w:val="24"/>
                <w:szCs w:val="24"/>
              </w:rPr>
            </w:pPr>
            <w:r w:rsidRPr="0057682B">
              <w:rPr>
                <w:rFonts w:ascii="&amp;quot" w:eastAsia="Times New Roman" w:hAnsi="&amp;quot" w:cs="Calibri"/>
                <w:color w:val="000000"/>
                <w:sz w:val="24"/>
                <w:szCs w:val="24"/>
              </w:rPr>
              <w:t xml:space="preserve">Faculty, Adult-Gerontology Acute Care Nurse Practitioner Program </w:t>
            </w:r>
          </w:p>
          <w:p w14:paraId="2EE578DB" w14:textId="77777777" w:rsidR="0057682B" w:rsidRPr="0057682B" w:rsidRDefault="0057682B" w:rsidP="0057682B">
            <w:pPr>
              <w:jc w:val="left"/>
              <w:rPr>
                <w:rFonts w:ascii="Calibri" w:eastAsia="Times New Roman" w:hAnsi="Calibri" w:cs="Calibri"/>
                <w:color w:val="000000"/>
                <w:sz w:val="24"/>
                <w:szCs w:val="24"/>
              </w:rPr>
            </w:pPr>
            <w:r w:rsidRPr="0057682B">
              <w:rPr>
                <w:rFonts w:ascii="&amp;quot" w:eastAsia="Times New Roman" w:hAnsi="&amp;quot" w:cs="Calibri"/>
                <w:color w:val="000000"/>
                <w:sz w:val="24"/>
                <w:szCs w:val="24"/>
              </w:rPr>
              <w:t>Faculty, Doctorate Nursing Practice Program</w:t>
            </w:r>
          </w:p>
          <w:p w14:paraId="2093F736" w14:textId="77777777" w:rsidR="006E495D" w:rsidRPr="004C1723" w:rsidRDefault="006E495D" w:rsidP="004B1199">
            <w:pPr>
              <w:pStyle w:val="NormalWeb"/>
              <w:jc w:val="left"/>
            </w:pPr>
            <w:r w:rsidRPr="004C1723">
              <w:t>Pickard Hall Office # 510</w:t>
            </w:r>
          </w:p>
          <w:p w14:paraId="066000ED" w14:textId="37F215D3" w:rsidR="006E495D" w:rsidRPr="004C1723" w:rsidRDefault="006E495D" w:rsidP="004B1199">
            <w:pPr>
              <w:pStyle w:val="NormalWeb"/>
              <w:jc w:val="left"/>
            </w:pPr>
            <w:r w:rsidRPr="004C1723">
              <w:t xml:space="preserve">Email address: </w:t>
            </w:r>
            <w:r w:rsidRPr="004C1723">
              <w:rPr>
                <w:color w:val="0070C0"/>
                <w:u w:val="single"/>
              </w:rPr>
              <w:t>monee@uta.edu</w:t>
            </w:r>
          </w:p>
        </w:tc>
        <w:tc>
          <w:tcPr>
            <w:tcW w:w="4963" w:type="dxa"/>
          </w:tcPr>
          <w:p w14:paraId="2385990A" w14:textId="3D617F1E" w:rsidR="004B1199" w:rsidRPr="004C1723" w:rsidRDefault="00FA2552" w:rsidP="00FA2552">
            <w:pPr>
              <w:pStyle w:val="NormalWeb"/>
              <w:jc w:val="left"/>
              <w:rPr>
                <w:b/>
              </w:rPr>
            </w:pPr>
            <w:r w:rsidRPr="004C1723">
              <w:rPr>
                <w:b/>
              </w:rPr>
              <w:t>Margarita Trevino, PhD,</w:t>
            </w:r>
            <w:r w:rsidR="00FB6232">
              <w:rPr>
                <w:b/>
              </w:rPr>
              <w:t xml:space="preserve"> </w:t>
            </w:r>
            <w:r w:rsidRPr="004C1723">
              <w:rPr>
                <w:b/>
              </w:rPr>
              <w:t>RN,</w:t>
            </w:r>
            <w:r w:rsidR="00FB6232">
              <w:rPr>
                <w:b/>
              </w:rPr>
              <w:t xml:space="preserve"> </w:t>
            </w:r>
            <w:r w:rsidRPr="004C1723">
              <w:rPr>
                <w:b/>
              </w:rPr>
              <w:t>CHN</w:t>
            </w:r>
          </w:p>
          <w:p w14:paraId="45DC1B92" w14:textId="3369A6B2" w:rsidR="00FA2552" w:rsidRPr="004C1723" w:rsidRDefault="00FA2552" w:rsidP="00FA2552">
            <w:pPr>
              <w:pStyle w:val="NormalWeb"/>
              <w:jc w:val="left"/>
            </w:pPr>
            <w:r w:rsidRPr="004C1723">
              <w:t>Associate Chair,</w:t>
            </w:r>
            <w:r w:rsidR="00470228" w:rsidRPr="004C1723">
              <w:t xml:space="preserve"> </w:t>
            </w:r>
            <w:r w:rsidRPr="004C1723">
              <w:t>DNP</w:t>
            </w:r>
            <w:r w:rsidR="00470228" w:rsidRPr="004C1723">
              <w:t xml:space="preserve">, </w:t>
            </w:r>
            <w:r w:rsidRPr="004C1723">
              <w:t>PhD, Graduate Edu</w:t>
            </w:r>
            <w:r w:rsidR="00470228" w:rsidRPr="004C1723">
              <w:t>c</w:t>
            </w:r>
            <w:r w:rsidRPr="004C1723">
              <w:t>ator and Administration Programs</w:t>
            </w:r>
          </w:p>
          <w:p w14:paraId="12B7DD6F" w14:textId="1A380AEF" w:rsidR="00FA2552" w:rsidRPr="004C1723" w:rsidRDefault="00FA2552" w:rsidP="00FA2552">
            <w:pPr>
              <w:pStyle w:val="NormalWeb"/>
              <w:jc w:val="left"/>
            </w:pPr>
            <w:r w:rsidRPr="004C1723">
              <w:t>Pickard Hall Office #512A</w:t>
            </w:r>
          </w:p>
          <w:p w14:paraId="730825EC" w14:textId="72AA2511" w:rsidR="00FA2552" w:rsidRPr="004C1723" w:rsidRDefault="00FA2552" w:rsidP="00FA2552">
            <w:pPr>
              <w:pStyle w:val="NormalWeb"/>
              <w:jc w:val="left"/>
            </w:pPr>
            <w:r w:rsidRPr="004C1723">
              <w:t>817-272-9440</w:t>
            </w:r>
          </w:p>
          <w:p w14:paraId="045CFE49" w14:textId="39E11587" w:rsidR="00470228" w:rsidRPr="004C1723" w:rsidRDefault="00470228" w:rsidP="00FA2552">
            <w:pPr>
              <w:pStyle w:val="NormalWeb"/>
              <w:jc w:val="left"/>
              <w:rPr>
                <w:color w:val="0070C0"/>
              </w:rPr>
            </w:pPr>
            <w:r w:rsidRPr="004C1723">
              <w:t xml:space="preserve">Email address: </w:t>
            </w:r>
            <w:r w:rsidRPr="004C1723">
              <w:rPr>
                <w:color w:val="0070C0"/>
                <w:u w:val="single"/>
              </w:rPr>
              <w:t>trevinom@uta.edu</w:t>
            </w:r>
          </w:p>
          <w:p w14:paraId="2C103182" w14:textId="71995CAF" w:rsidR="00FA2552" w:rsidRPr="004C1723" w:rsidRDefault="00FA2552" w:rsidP="006C3037">
            <w:pPr>
              <w:pStyle w:val="NormalWeb"/>
              <w:rPr>
                <w:b/>
              </w:rPr>
            </w:pPr>
          </w:p>
        </w:tc>
      </w:tr>
      <w:tr w:rsidR="006E495D" w:rsidRPr="004C1723" w14:paraId="39B31AB1" w14:textId="77777777" w:rsidTr="004B1199">
        <w:tc>
          <w:tcPr>
            <w:tcW w:w="4963" w:type="dxa"/>
          </w:tcPr>
          <w:p w14:paraId="0BEB8BB5" w14:textId="77777777" w:rsidR="006E495D" w:rsidRPr="004C1723" w:rsidRDefault="006E495D" w:rsidP="006E495D">
            <w:pPr>
              <w:pStyle w:val="NormalWeb"/>
              <w:jc w:val="left"/>
              <w:rPr>
                <w:b/>
              </w:rPr>
            </w:pPr>
            <w:r w:rsidRPr="004C1723">
              <w:rPr>
                <w:b/>
              </w:rPr>
              <w:t>Rose Olivier</w:t>
            </w:r>
          </w:p>
          <w:p w14:paraId="44D6C655" w14:textId="77777777" w:rsidR="006E495D" w:rsidRPr="004C1723" w:rsidRDefault="006E495D" w:rsidP="006E495D">
            <w:pPr>
              <w:pStyle w:val="NormalWeb"/>
              <w:jc w:val="left"/>
            </w:pPr>
            <w:r w:rsidRPr="004C1723">
              <w:t>Administrative Assistant II</w:t>
            </w:r>
          </w:p>
          <w:p w14:paraId="18A1A690" w14:textId="77777777" w:rsidR="006E495D" w:rsidRPr="004C1723" w:rsidRDefault="006E495D" w:rsidP="006E495D">
            <w:pPr>
              <w:pStyle w:val="NormalWeb"/>
              <w:jc w:val="left"/>
            </w:pPr>
            <w:r w:rsidRPr="004C1723">
              <w:t>Graduate Nursing Programs</w:t>
            </w:r>
          </w:p>
          <w:p w14:paraId="26F0F884" w14:textId="1B17905B" w:rsidR="006E495D" w:rsidRPr="004C1723" w:rsidRDefault="006E495D" w:rsidP="006E495D">
            <w:pPr>
              <w:pStyle w:val="NormalWeb"/>
              <w:jc w:val="left"/>
            </w:pPr>
            <w:r w:rsidRPr="004C1723">
              <w:t>Pickard Hall Office #513</w:t>
            </w:r>
          </w:p>
          <w:p w14:paraId="7209A27C" w14:textId="54715401" w:rsidR="006E495D" w:rsidRPr="004C1723" w:rsidRDefault="006E495D" w:rsidP="006E495D">
            <w:pPr>
              <w:pStyle w:val="NormalWeb"/>
              <w:jc w:val="left"/>
            </w:pPr>
            <w:r w:rsidRPr="004C1723">
              <w:t>817-272-1039</w:t>
            </w:r>
          </w:p>
          <w:p w14:paraId="07FC672A" w14:textId="4953D2C7" w:rsidR="006E495D" w:rsidRPr="004C1723" w:rsidRDefault="006E495D" w:rsidP="006E495D">
            <w:pPr>
              <w:pStyle w:val="NormalWeb"/>
              <w:jc w:val="left"/>
            </w:pPr>
            <w:r w:rsidRPr="004C1723">
              <w:t xml:space="preserve">Email address: </w:t>
            </w:r>
            <w:hyperlink r:id="rId36" w:history="1">
              <w:r w:rsidRPr="004C1723">
                <w:rPr>
                  <w:rStyle w:val="Hyperlink"/>
                  <w:u w:val="single"/>
                </w:rPr>
                <w:t>olivier@uta.edu</w:t>
              </w:r>
            </w:hyperlink>
          </w:p>
        </w:tc>
        <w:tc>
          <w:tcPr>
            <w:tcW w:w="4963" w:type="dxa"/>
          </w:tcPr>
          <w:p w14:paraId="461A75C1" w14:textId="77777777" w:rsidR="006E495D" w:rsidRPr="004C1723" w:rsidRDefault="00470228" w:rsidP="00470228">
            <w:pPr>
              <w:pStyle w:val="NormalWeb"/>
              <w:jc w:val="left"/>
              <w:rPr>
                <w:b/>
              </w:rPr>
            </w:pPr>
            <w:r w:rsidRPr="004C1723">
              <w:rPr>
                <w:b/>
              </w:rPr>
              <w:t>Tabitha Giddings, Administrative Assistant</w:t>
            </w:r>
          </w:p>
          <w:p w14:paraId="34D6664A" w14:textId="77777777" w:rsidR="00470228" w:rsidRPr="004C1723" w:rsidRDefault="00470228" w:rsidP="00470228">
            <w:pPr>
              <w:pStyle w:val="NormalWeb"/>
              <w:jc w:val="left"/>
            </w:pPr>
            <w:r w:rsidRPr="004C1723">
              <w:t>NEDU and DNP Programs</w:t>
            </w:r>
          </w:p>
          <w:p w14:paraId="3DD5981F" w14:textId="77777777" w:rsidR="00470228" w:rsidRPr="004C1723" w:rsidRDefault="00470228" w:rsidP="00470228">
            <w:pPr>
              <w:pStyle w:val="NormalWeb"/>
              <w:jc w:val="left"/>
            </w:pPr>
            <w:r w:rsidRPr="004C1723">
              <w:t>817-272-9440</w:t>
            </w:r>
          </w:p>
          <w:p w14:paraId="790E6E87" w14:textId="1B4D6643" w:rsidR="00470228" w:rsidRPr="004C1723" w:rsidRDefault="00470228" w:rsidP="00470228">
            <w:pPr>
              <w:pStyle w:val="NormalWeb"/>
              <w:jc w:val="left"/>
              <w:rPr>
                <w:u w:val="single"/>
              </w:rPr>
            </w:pPr>
            <w:r w:rsidRPr="004C1723">
              <w:rPr>
                <w:color w:val="0070C0"/>
                <w:u w:val="single"/>
              </w:rPr>
              <w:t>Tabitha.giddings@uta.edu</w:t>
            </w:r>
          </w:p>
        </w:tc>
      </w:tr>
      <w:tr w:rsidR="006E495D" w:rsidRPr="004C1723" w14:paraId="503CEA7B" w14:textId="77777777" w:rsidTr="004B1199">
        <w:tc>
          <w:tcPr>
            <w:tcW w:w="4963" w:type="dxa"/>
          </w:tcPr>
          <w:p w14:paraId="45BEF5B2" w14:textId="77777777" w:rsidR="006E495D" w:rsidRPr="004C1723" w:rsidRDefault="006E495D" w:rsidP="006E495D">
            <w:pPr>
              <w:pStyle w:val="NormalWeb"/>
              <w:jc w:val="left"/>
            </w:pPr>
            <w:r w:rsidRPr="004C1723">
              <w:rPr>
                <w:b/>
              </w:rPr>
              <w:t xml:space="preserve">Tameshia Morgan, </w:t>
            </w:r>
            <w:r w:rsidRPr="004C1723">
              <w:t>Clinical Coordinator</w:t>
            </w:r>
          </w:p>
          <w:p w14:paraId="1CCA2D9B" w14:textId="77777777" w:rsidR="006E495D" w:rsidRPr="004C1723" w:rsidRDefault="006E495D" w:rsidP="006E495D">
            <w:pPr>
              <w:pStyle w:val="NormalWeb"/>
              <w:jc w:val="left"/>
            </w:pPr>
            <w:r w:rsidRPr="004C1723">
              <w:t>Letter set – A-G</w:t>
            </w:r>
          </w:p>
          <w:p w14:paraId="79152432" w14:textId="24B74E14" w:rsidR="006E495D" w:rsidRPr="004C1723" w:rsidRDefault="006E495D" w:rsidP="006E495D">
            <w:pPr>
              <w:pStyle w:val="NormalWeb"/>
              <w:jc w:val="left"/>
              <w:rPr>
                <w:u w:val="single"/>
              </w:rPr>
            </w:pPr>
            <w:r w:rsidRPr="004C1723">
              <w:t xml:space="preserve">Pickard Hall </w:t>
            </w:r>
            <w:r w:rsidR="00FB6232" w:rsidRPr="004C1723">
              <w:t>Office</w:t>
            </w:r>
            <w:r w:rsidRPr="004C1723">
              <w:t xml:space="preserve"> #518</w:t>
            </w:r>
          </w:p>
          <w:p w14:paraId="4F21ECA7" w14:textId="77777777" w:rsidR="006E495D" w:rsidRPr="004C1723" w:rsidRDefault="006E495D" w:rsidP="006E495D">
            <w:pPr>
              <w:pStyle w:val="NormalWeb"/>
              <w:jc w:val="left"/>
            </w:pPr>
            <w:r w:rsidRPr="004C1723">
              <w:t>817-272-1039</w:t>
            </w:r>
          </w:p>
          <w:p w14:paraId="35DCC94D" w14:textId="01D7768A" w:rsidR="006E495D" w:rsidRPr="004C1723" w:rsidRDefault="006E495D" w:rsidP="006E495D">
            <w:pPr>
              <w:pStyle w:val="NormalWeb"/>
              <w:jc w:val="left"/>
              <w:rPr>
                <w:color w:val="0070C0"/>
              </w:rPr>
            </w:pPr>
            <w:r w:rsidRPr="004C1723">
              <w:t>Email address</w:t>
            </w:r>
            <w:r w:rsidRPr="004C1723">
              <w:rPr>
                <w:u w:val="single"/>
              </w:rPr>
              <w:t xml:space="preserve">: </w:t>
            </w:r>
            <w:hyperlink r:id="rId37" w:history="1">
              <w:r w:rsidRPr="004C1723">
                <w:rPr>
                  <w:rStyle w:val="Hyperlink"/>
                  <w:u w:val="single"/>
                </w:rPr>
                <w:t>tameshia.morgan@uta.edu</w:t>
              </w:r>
            </w:hyperlink>
          </w:p>
        </w:tc>
        <w:tc>
          <w:tcPr>
            <w:tcW w:w="4963" w:type="dxa"/>
          </w:tcPr>
          <w:p w14:paraId="5DC72B63" w14:textId="77777777" w:rsidR="006E495D" w:rsidRPr="004C1723" w:rsidRDefault="00470228" w:rsidP="00470228">
            <w:pPr>
              <w:pStyle w:val="NormalWeb"/>
              <w:jc w:val="left"/>
            </w:pPr>
            <w:r w:rsidRPr="004C1723">
              <w:rPr>
                <w:b/>
              </w:rPr>
              <w:t xml:space="preserve">Angel Trevino-Korenek, </w:t>
            </w:r>
            <w:r w:rsidRPr="004C1723">
              <w:t>Clinical Coordinator</w:t>
            </w:r>
          </w:p>
          <w:p w14:paraId="3AD3D78B" w14:textId="77777777" w:rsidR="00470228" w:rsidRPr="004C1723" w:rsidRDefault="00470228" w:rsidP="00470228">
            <w:pPr>
              <w:pStyle w:val="NormalWeb"/>
              <w:jc w:val="left"/>
            </w:pPr>
            <w:r w:rsidRPr="004C1723">
              <w:t>Letter set – K-Q</w:t>
            </w:r>
          </w:p>
          <w:p w14:paraId="7223533B" w14:textId="245F6CAA" w:rsidR="00470228" w:rsidRPr="004C1723" w:rsidRDefault="00470228" w:rsidP="00470228">
            <w:pPr>
              <w:pStyle w:val="NormalWeb"/>
              <w:jc w:val="left"/>
            </w:pPr>
            <w:r w:rsidRPr="004C1723">
              <w:t xml:space="preserve">Email address: </w:t>
            </w:r>
            <w:r w:rsidRPr="004C1723">
              <w:rPr>
                <w:color w:val="0070C0"/>
                <w:u w:val="single"/>
              </w:rPr>
              <w:t>angel.korenek@uta.edu</w:t>
            </w:r>
          </w:p>
        </w:tc>
      </w:tr>
      <w:tr w:rsidR="006E495D" w:rsidRPr="004C1723" w14:paraId="5AC20FF5" w14:textId="77777777" w:rsidTr="006E495D">
        <w:trPr>
          <w:trHeight w:val="512"/>
        </w:trPr>
        <w:tc>
          <w:tcPr>
            <w:tcW w:w="4963" w:type="dxa"/>
          </w:tcPr>
          <w:p w14:paraId="00C7B93E" w14:textId="77777777" w:rsidR="006E495D" w:rsidRPr="004C1723" w:rsidRDefault="006E495D" w:rsidP="006E495D">
            <w:pPr>
              <w:pStyle w:val="NormalWeb"/>
              <w:jc w:val="left"/>
            </w:pPr>
            <w:r w:rsidRPr="004C1723">
              <w:rPr>
                <w:b/>
              </w:rPr>
              <w:t xml:space="preserve">Janette Rieta, </w:t>
            </w:r>
            <w:r w:rsidRPr="004C1723">
              <w:t>Clinical Coordinator</w:t>
            </w:r>
          </w:p>
          <w:p w14:paraId="4B622460" w14:textId="77777777" w:rsidR="006E495D" w:rsidRPr="004C1723" w:rsidRDefault="006E495D" w:rsidP="006E495D">
            <w:pPr>
              <w:pStyle w:val="NormalWeb"/>
              <w:jc w:val="left"/>
            </w:pPr>
            <w:r w:rsidRPr="004C1723">
              <w:t>Letter set – R-Z</w:t>
            </w:r>
          </w:p>
          <w:p w14:paraId="56826EA6" w14:textId="20B35D31" w:rsidR="006E495D" w:rsidRPr="004C1723" w:rsidRDefault="006E495D" w:rsidP="006E495D">
            <w:pPr>
              <w:pStyle w:val="NormalWeb"/>
              <w:jc w:val="left"/>
            </w:pPr>
            <w:r w:rsidRPr="004C1723">
              <w:t xml:space="preserve">Email address: </w:t>
            </w:r>
            <w:r w:rsidRPr="004C1723">
              <w:rPr>
                <w:color w:val="0070C0"/>
                <w:u w:val="single"/>
              </w:rPr>
              <w:t>jrieta@uta.edu</w:t>
            </w:r>
          </w:p>
        </w:tc>
        <w:tc>
          <w:tcPr>
            <w:tcW w:w="4963" w:type="dxa"/>
          </w:tcPr>
          <w:p w14:paraId="72A88B06" w14:textId="77777777" w:rsidR="006E495D" w:rsidRPr="004C1723" w:rsidRDefault="006E495D" w:rsidP="006E495D">
            <w:pPr>
              <w:pStyle w:val="NormalWeb"/>
              <w:jc w:val="left"/>
            </w:pPr>
            <w:r w:rsidRPr="004C1723">
              <w:rPr>
                <w:b/>
              </w:rPr>
              <w:t xml:space="preserve">Brittany, Garza, </w:t>
            </w:r>
            <w:r w:rsidRPr="004C1723">
              <w:t>Clinical Coordinator</w:t>
            </w:r>
          </w:p>
          <w:p w14:paraId="5C0E56C2" w14:textId="77777777" w:rsidR="006E495D" w:rsidRPr="004C1723" w:rsidRDefault="006E495D" w:rsidP="006E495D">
            <w:pPr>
              <w:pStyle w:val="NormalWeb"/>
              <w:jc w:val="left"/>
            </w:pPr>
            <w:r w:rsidRPr="004C1723">
              <w:t>Letter set – H-J, NEDU, DNP</w:t>
            </w:r>
          </w:p>
          <w:p w14:paraId="64DBAE7E" w14:textId="69DC5BB3" w:rsidR="006E495D" w:rsidRPr="004C1723" w:rsidRDefault="006E495D" w:rsidP="006E495D">
            <w:pPr>
              <w:pStyle w:val="NormalWeb"/>
              <w:jc w:val="left"/>
            </w:pPr>
            <w:r w:rsidRPr="004C1723">
              <w:t xml:space="preserve">Email address: </w:t>
            </w:r>
            <w:r w:rsidRPr="004C1723">
              <w:rPr>
                <w:color w:val="0070C0"/>
                <w:u w:val="single"/>
              </w:rPr>
              <w:t>Brittany.garza@uta.edu</w:t>
            </w:r>
          </w:p>
        </w:tc>
      </w:tr>
    </w:tbl>
    <w:p w14:paraId="3567D23B" w14:textId="10627EA7" w:rsidR="004B1199" w:rsidRPr="004C1723" w:rsidRDefault="004B1199" w:rsidP="006C3037">
      <w:pPr>
        <w:pStyle w:val="NormalWeb"/>
        <w:rPr>
          <w:b/>
        </w:rPr>
      </w:pPr>
    </w:p>
    <w:tbl>
      <w:tblPr>
        <w:tblStyle w:val="TableGrid"/>
        <w:tblW w:w="0" w:type="auto"/>
        <w:tblInd w:w="0" w:type="dxa"/>
        <w:tblLook w:val="04A0" w:firstRow="1" w:lastRow="0" w:firstColumn="1" w:lastColumn="0" w:noHBand="0" w:noVBand="1"/>
      </w:tblPr>
      <w:tblGrid>
        <w:gridCol w:w="9926"/>
      </w:tblGrid>
      <w:tr w:rsidR="00FA2552" w:rsidRPr="004C1723" w14:paraId="448C32C7" w14:textId="77777777" w:rsidTr="00FA2552">
        <w:tc>
          <w:tcPr>
            <w:tcW w:w="9926" w:type="dxa"/>
          </w:tcPr>
          <w:p w14:paraId="14891E21" w14:textId="77777777" w:rsidR="00FA2552" w:rsidRPr="004C1723" w:rsidRDefault="00FA2552" w:rsidP="006C3037">
            <w:pPr>
              <w:pStyle w:val="NormalWeb"/>
              <w:rPr>
                <w:b/>
              </w:rPr>
            </w:pPr>
            <w:r w:rsidRPr="004C1723">
              <w:rPr>
                <w:b/>
                <w:u w:val="single"/>
              </w:rPr>
              <w:t>Graduate Advisors</w:t>
            </w:r>
          </w:p>
          <w:p w14:paraId="44080056" w14:textId="0B64E0DE" w:rsidR="00FA2552" w:rsidRPr="004C1723" w:rsidRDefault="00C4311F" w:rsidP="006C3037">
            <w:pPr>
              <w:pStyle w:val="NormalWeb"/>
              <w:rPr>
                <w:color w:val="0070C0"/>
                <w:u w:val="single"/>
              </w:rPr>
            </w:pPr>
            <w:hyperlink r:id="rId38" w:history="1">
              <w:r w:rsidR="00FA2552" w:rsidRPr="004C1723">
                <w:rPr>
                  <w:rStyle w:val="Hyperlink"/>
                  <w:u w:val="single"/>
                </w:rPr>
                <w:t>msnadvising@uta.edu</w:t>
              </w:r>
            </w:hyperlink>
          </w:p>
          <w:p w14:paraId="78EA0344" w14:textId="71E6F312" w:rsidR="00FA2552" w:rsidRPr="004C1723" w:rsidRDefault="00FA2552" w:rsidP="006C3037">
            <w:pPr>
              <w:pStyle w:val="NormalWeb"/>
              <w:rPr>
                <w:u w:val="single"/>
              </w:rPr>
            </w:pPr>
          </w:p>
        </w:tc>
      </w:tr>
    </w:tbl>
    <w:p w14:paraId="2DA18AB6" w14:textId="77777777" w:rsidR="00FA2552" w:rsidRPr="004C1723" w:rsidRDefault="00FA2552" w:rsidP="006C3037">
      <w:pPr>
        <w:pStyle w:val="NormalWeb"/>
        <w:rPr>
          <w:b/>
        </w:rPr>
      </w:pPr>
    </w:p>
    <w:p w14:paraId="739F2C5D" w14:textId="77777777" w:rsidR="006E3FAB" w:rsidRPr="004C1723" w:rsidRDefault="006E3FAB" w:rsidP="006C3037">
      <w:pPr>
        <w:pStyle w:val="NormalWeb"/>
        <w:rPr>
          <w:color w:val="444444"/>
        </w:rPr>
      </w:pPr>
    </w:p>
    <w:p w14:paraId="5CA71947" w14:textId="77777777" w:rsidR="006C3037" w:rsidRPr="004C1723" w:rsidRDefault="006C3037" w:rsidP="006C3037">
      <w:pPr>
        <w:pStyle w:val="NormalWeb"/>
        <w:rPr>
          <w:b/>
        </w:rPr>
      </w:pPr>
      <w:r w:rsidRPr="004C1723">
        <w:rPr>
          <w:rStyle w:val="Heading1Char"/>
          <w:rFonts w:ascii="Times New Roman" w:hAnsi="Times New Roman" w:cs="Times New Roman"/>
        </w:rPr>
        <w:t>Drop Policy</w:t>
      </w:r>
      <w:r w:rsidRPr="004C1723">
        <w:rPr>
          <w:b/>
        </w:rPr>
        <w:t xml:space="preserve">: </w:t>
      </w:r>
    </w:p>
    <w:p w14:paraId="11819F86" w14:textId="63A056FF" w:rsidR="006C3037" w:rsidRPr="004C1723" w:rsidRDefault="006C3037" w:rsidP="006C3037">
      <w:pPr>
        <w:pStyle w:val="NormalWeb"/>
      </w:pPr>
      <w:r w:rsidRPr="004C1723">
        <w:t>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w:t>
      </w:r>
      <w:r w:rsidR="0013111F" w:rsidRPr="004C1723">
        <w:t>’</w:t>
      </w:r>
      <w:r w:rsidRPr="004C1723">
        <w:t xml:space="preserve">s responsibility to officially withdraw if they do not plan to attend after registering. </w:t>
      </w:r>
      <w:r w:rsidRPr="004C1723">
        <w:rPr>
          <w:rStyle w:val="Strong"/>
        </w:rPr>
        <w:t>Students will not be automatically dropped for non-attendance</w:t>
      </w:r>
      <w:r w:rsidRPr="004C1723">
        <w:t>. Repayment of certain types of financial aid administered through the University may be required as the result of dropping classes or withdrawing. For more information, contact the Office of Financial Aid and Scholarships (</w:t>
      </w:r>
      <w:hyperlink r:id="rId39" w:history="1">
        <w:r w:rsidRPr="004C1723">
          <w:rPr>
            <w:rStyle w:val="Hyperlink"/>
          </w:rPr>
          <w:t>http://wweb.uta.edu/aao/fao/</w:t>
        </w:r>
      </w:hyperlink>
      <w:r w:rsidRPr="004C1723">
        <w:t>).</w:t>
      </w:r>
    </w:p>
    <w:p w14:paraId="65FF6D43" w14:textId="2D389C96" w:rsidR="006C3037" w:rsidRPr="004C1723" w:rsidRDefault="006C3037" w:rsidP="006C3037">
      <w:pPr>
        <w:pStyle w:val="CM13"/>
        <w:spacing w:after="277" w:line="276" w:lineRule="atLeast"/>
        <w:rPr>
          <w:b/>
          <w:bCs/>
          <w:color w:val="000000"/>
        </w:rPr>
      </w:pPr>
    </w:p>
    <w:p w14:paraId="130F8BA5" w14:textId="14A0C86A" w:rsidR="006C3037" w:rsidRPr="004C1723" w:rsidRDefault="006C3037" w:rsidP="006C3037">
      <w:pPr>
        <w:pStyle w:val="CM13"/>
        <w:spacing w:after="277" w:line="276" w:lineRule="atLeast"/>
        <w:rPr>
          <w:color w:val="0000FF"/>
          <w:u w:val="single"/>
        </w:rPr>
      </w:pPr>
      <w:r w:rsidRPr="004C1723">
        <w:rPr>
          <w:color w:val="000000"/>
        </w:rPr>
        <w:t>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w:t>
      </w:r>
      <w:r w:rsidR="0013111F" w:rsidRPr="004C1723">
        <w:rPr>
          <w:color w:val="000000"/>
        </w:rPr>
        <w:t>’</w:t>
      </w:r>
      <w:r w:rsidRPr="004C1723">
        <w:rPr>
          <w:color w:val="000000"/>
        </w:rPr>
        <w:t xml:space="preserve">s responsibility to officially withdraw if they do not plan to attend after registering. </w:t>
      </w:r>
      <w:r w:rsidRPr="004C1723">
        <w:rPr>
          <w:b/>
          <w:bCs/>
          <w:color w:val="000000"/>
        </w:rPr>
        <w:t>Students will not be automatically dropped for non-attendance</w:t>
      </w:r>
      <w:r w:rsidRPr="004C1723">
        <w:rPr>
          <w:color w:val="000000"/>
        </w:rPr>
        <w:t xml:space="preserve">. Repayment of certain types of financial aid administered through the University may be required as the result of dropping classes or withdrawing. Contact the Office of Financial Aid and Scholarships at </w:t>
      </w:r>
      <w:r w:rsidR="00FB6232" w:rsidRPr="004C1723">
        <w:rPr>
          <w:color w:val="0000FF"/>
          <w:u w:val="single"/>
        </w:rPr>
        <w:t>http://wweb.uta.edu/aao/fao/.</w:t>
      </w:r>
      <w:r w:rsidRPr="004C1723">
        <w:rPr>
          <w:color w:val="000000"/>
        </w:rPr>
        <w:t xml:space="preserve"> The last day to drop a course is listed in the Academic Calendar available at </w:t>
      </w:r>
      <w:r w:rsidRPr="004C1723">
        <w:rPr>
          <w:color w:val="0000FF"/>
        </w:rPr>
        <w:t>http://www.uta.edu/records/services/academic-partnership</w:t>
      </w:r>
      <w:r w:rsidRPr="004C1723">
        <w:rPr>
          <w:color w:val="0000FF"/>
        </w:rPr>
        <w:softHyphen/>
      </w:r>
      <w:r w:rsidRPr="004C1723">
        <w:rPr>
          <w:color w:val="0000FF"/>
          <w:u w:val="single"/>
        </w:rPr>
        <w:t>programs.php#summer Make generic and leave vague for the different potential lengths of courses.  Needs to go under program stuff.</w:t>
      </w:r>
    </w:p>
    <w:p w14:paraId="566CE66C" w14:textId="72CCABC2" w:rsidR="00825DB0" w:rsidRDefault="00825DB0" w:rsidP="0013111F">
      <w:pPr>
        <w:rPr>
          <w:rFonts w:ascii="Times New Roman" w:hAnsi="Times New Roman" w:cs="Times New Roman"/>
          <w:color w:val="000000"/>
          <w:sz w:val="24"/>
          <w:szCs w:val="24"/>
        </w:rPr>
      </w:pPr>
    </w:p>
    <w:p w14:paraId="2AD0A0E4" w14:textId="77777777" w:rsidR="00825DB0" w:rsidRPr="00825DB0" w:rsidRDefault="00825DB0" w:rsidP="00825DB0">
      <w:pPr>
        <w:pStyle w:val="Default"/>
      </w:pPr>
    </w:p>
    <w:p w14:paraId="6DD384FC" w14:textId="77777777" w:rsidR="00D859F6" w:rsidRDefault="00D859F6" w:rsidP="00CE16AD">
      <w:pPr>
        <w:pStyle w:val="NormalWeb"/>
        <w:spacing w:after="240"/>
        <w:rPr>
          <w:color w:val="000000"/>
          <w:u w:val="single"/>
        </w:rPr>
      </w:pPr>
    </w:p>
    <w:p w14:paraId="646177F9" w14:textId="77777777" w:rsidR="00D859F6" w:rsidRDefault="00D859F6" w:rsidP="00CE16AD">
      <w:pPr>
        <w:pStyle w:val="NormalWeb"/>
        <w:spacing w:after="240"/>
        <w:rPr>
          <w:color w:val="000000"/>
          <w:u w:val="single"/>
        </w:rPr>
      </w:pPr>
    </w:p>
    <w:p w14:paraId="4D396678" w14:textId="77777777" w:rsidR="00D859F6" w:rsidRDefault="00D859F6" w:rsidP="00CE16AD">
      <w:pPr>
        <w:pStyle w:val="NormalWeb"/>
        <w:spacing w:after="240"/>
        <w:rPr>
          <w:color w:val="000000"/>
          <w:u w:val="single"/>
        </w:rPr>
      </w:pPr>
    </w:p>
    <w:p w14:paraId="1B471202" w14:textId="77777777" w:rsidR="00D859F6" w:rsidRDefault="00D859F6" w:rsidP="00CE16AD">
      <w:pPr>
        <w:pStyle w:val="NormalWeb"/>
        <w:spacing w:after="240"/>
        <w:rPr>
          <w:color w:val="000000"/>
          <w:u w:val="single"/>
        </w:rPr>
      </w:pPr>
    </w:p>
    <w:p w14:paraId="5E13A9E1" w14:textId="77777777" w:rsidR="00D859F6" w:rsidRDefault="00D859F6" w:rsidP="00CE16AD">
      <w:pPr>
        <w:pStyle w:val="NormalWeb"/>
        <w:spacing w:after="240"/>
        <w:rPr>
          <w:color w:val="000000"/>
          <w:u w:val="single"/>
        </w:rPr>
      </w:pPr>
    </w:p>
    <w:p w14:paraId="59F60CC2" w14:textId="57366D80" w:rsidR="00CE16AD" w:rsidRPr="006C13F6" w:rsidRDefault="00CE16AD" w:rsidP="00CE16AD">
      <w:pPr>
        <w:pStyle w:val="NormalWeb"/>
        <w:spacing w:after="240"/>
        <w:rPr>
          <w:color w:val="000000"/>
          <w:u w:val="single"/>
        </w:rPr>
      </w:pPr>
      <w:r w:rsidRPr="006C13F6">
        <w:rPr>
          <w:color w:val="000000"/>
          <w:u w:val="single"/>
        </w:rPr>
        <w:t xml:space="preserve">5334 ASSIGNMENT RUBRICS FOR </w:t>
      </w:r>
      <w:r w:rsidRPr="006C13F6">
        <w:rPr>
          <w:b/>
          <w:color w:val="FF0000"/>
          <w:u w:val="single"/>
        </w:rPr>
        <w:t>EACH</w:t>
      </w:r>
      <w:r w:rsidRPr="006C13F6">
        <w:rPr>
          <w:color w:val="000000"/>
          <w:u w:val="single"/>
        </w:rPr>
        <w:t xml:space="preserve"> LESSON</w:t>
      </w:r>
    </w:p>
    <w:p w14:paraId="4F544192" w14:textId="77777777" w:rsidR="00CE16AD" w:rsidRPr="006C13F6" w:rsidRDefault="00CE16AD" w:rsidP="00CE16AD">
      <w:pPr>
        <w:pStyle w:val="ListParagraph"/>
        <w:numPr>
          <w:ilvl w:val="0"/>
          <w:numId w:val="11"/>
        </w:numPr>
        <w:rPr>
          <w:rFonts w:ascii="Times New Roman" w:hAnsi="Times New Roman" w:cs="Times New Roman"/>
          <w:bCs/>
          <w:sz w:val="24"/>
          <w:szCs w:val="24"/>
        </w:rPr>
      </w:pPr>
      <w:r w:rsidRPr="006C13F6">
        <w:rPr>
          <w:rFonts w:ascii="Times New Roman" w:hAnsi="Times New Roman" w:cs="Times New Roman"/>
          <w:bCs/>
          <w:sz w:val="24"/>
          <w:szCs w:val="24"/>
        </w:rPr>
        <w:t>Instructions for Assignments: Case Summary</w:t>
      </w:r>
    </w:p>
    <w:p w14:paraId="6E6468BC" w14:textId="77777777" w:rsidR="00CE16AD" w:rsidRPr="006C13F6" w:rsidRDefault="00CE16AD" w:rsidP="00CE16AD">
      <w:pPr>
        <w:pStyle w:val="ListParagraph"/>
        <w:numPr>
          <w:ilvl w:val="1"/>
          <w:numId w:val="11"/>
        </w:numPr>
        <w:spacing w:after="0"/>
        <w:rPr>
          <w:rFonts w:ascii="Times New Roman" w:hAnsi="Times New Roman" w:cs="Times New Roman"/>
          <w:sz w:val="24"/>
          <w:szCs w:val="24"/>
        </w:rPr>
      </w:pPr>
      <w:r w:rsidRPr="006C13F6">
        <w:rPr>
          <w:rFonts w:ascii="Times New Roman" w:hAnsi="Times New Roman" w:cs="Times New Roman"/>
          <w:color w:val="FF0000"/>
          <w:sz w:val="24"/>
          <w:szCs w:val="24"/>
        </w:rPr>
        <w:t>Each</w:t>
      </w:r>
      <w:r w:rsidRPr="006C13F6">
        <w:rPr>
          <w:rFonts w:ascii="Times New Roman" w:hAnsi="Times New Roman" w:cs="Times New Roman"/>
          <w:sz w:val="24"/>
          <w:szCs w:val="24"/>
        </w:rPr>
        <w:t xml:space="preserve"> case summary/assignment essentially has </w:t>
      </w:r>
      <w:r>
        <w:rPr>
          <w:rFonts w:ascii="Times New Roman" w:hAnsi="Times New Roman" w:cs="Times New Roman"/>
          <w:noProof/>
          <w:sz w:val="24"/>
          <w:szCs w:val="24"/>
        </w:rPr>
        <w:t>four</w:t>
      </w:r>
      <w:r w:rsidRPr="006C13F6">
        <w:rPr>
          <w:rFonts w:ascii="Times New Roman" w:hAnsi="Times New Roman" w:cs="Times New Roman"/>
          <w:sz w:val="24"/>
          <w:szCs w:val="24"/>
        </w:rPr>
        <w:t xml:space="preserve"> parts. </w:t>
      </w:r>
    </w:p>
    <w:p w14:paraId="1D12E750" w14:textId="77777777" w:rsidR="00CE16AD" w:rsidRPr="006C13F6" w:rsidRDefault="00CE16AD" w:rsidP="00CE16AD">
      <w:pPr>
        <w:pStyle w:val="ListParagraph"/>
        <w:numPr>
          <w:ilvl w:val="2"/>
          <w:numId w:val="22"/>
        </w:numPr>
        <w:spacing w:after="0"/>
        <w:rPr>
          <w:rFonts w:ascii="Times New Roman" w:hAnsi="Times New Roman" w:cs="Times New Roman"/>
          <w:sz w:val="24"/>
          <w:szCs w:val="24"/>
        </w:rPr>
      </w:pPr>
      <w:r w:rsidRPr="006C13F6">
        <w:rPr>
          <w:rFonts w:ascii="Times New Roman" w:hAnsi="Times New Roman" w:cs="Times New Roman"/>
          <w:sz w:val="24"/>
          <w:szCs w:val="24"/>
        </w:rPr>
        <w:t xml:space="preserve">Face page (2%)  </w:t>
      </w:r>
    </w:p>
    <w:p w14:paraId="7940BB01" w14:textId="77777777" w:rsidR="00CE16AD" w:rsidRPr="006C13F6" w:rsidRDefault="00CE16AD" w:rsidP="00CE16AD">
      <w:pPr>
        <w:pStyle w:val="ListParagraph"/>
        <w:numPr>
          <w:ilvl w:val="2"/>
          <w:numId w:val="22"/>
        </w:numPr>
        <w:spacing w:after="0"/>
        <w:rPr>
          <w:rFonts w:ascii="Times New Roman" w:hAnsi="Times New Roman" w:cs="Times New Roman"/>
          <w:sz w:val="24"/>
          <w:szCs w:val="24"/>
        </w:rPr>
      </w:pPr>
      <w:r w:rsidRPr="006C13F6">
        <w:rPr>
          <w:rFonts w:ascii="Times New Roman" w:hAnsi="Times New Roman" w:cs="Times New Roman"/>
          <w:sz w:val="24"/>
          <w:szCs w:val="24"/>
        </w:rPr>
        <w:t>APA Format (8%)</w:t>
      </w:r>
    </w:p>
    <w:p w14:paraId="4353187D" w14:textId="77777777" w:rsidR="00CE16AD" w:rsidRPr="006C13F6" w:rsidRDefault="00CE16AD" w:rsidP="00CE16AD">
      <w:pPr>
        <w:pStyle w:val="ListParagraph"/>
        <w:numPr>
          <w:ilvl w:val="2"/>
          <w:numId w:val="22"/>
        </w:numPr>
        <w:spacing w:after="0"/>
        <w:rPr>
          <w:rFonts w:ascii="Times New Roman" w:hAnsi="Times New Roman" w:cs="Times New Roman"/>
          <w:sz w:val="24"/>
          <w:szCs w:val="24"/>
        </w:rPr>
      </w:pPr>
      <w:r w:rsidRPr="006C13F6">
        <w:rPr>
          <w:rFonts w:ascii="Times New Roman" w:hAnsi="Times New Roman" w:cs="Times New Roman"/>
          <w:sz w:val="24"/>
          <w:szCs w:val="24"/>
        </w:rPr>
        <w:t xml:space="preserve">Prescription Table (40%),  </w:t>
      </w:r>
    </w:p>
    <w:p w14:paraId="65DF4874" w14:textId="77777777" w:rsidR="00CE16AD" w:rsidRPr="006C13F6" w:rsidRDefault="00CE16AD" w:rsidP="00CE16AD">
      <w:pPr>
        <w:pStyle w:val="ListParagraph"/>
        <w:numPr>
          <w:ilvl w:val="2"/>
          <w:numId w:val="22"/>
        </w:numPr>
        <w:spacing w:after="0"/>
        <w:rPr>
          <w:rFonts w:ascii="Times New Roman" w:hAnsi="Times New Roman" w:cs="Times New Roman"/>
          <w:sz w:val="24"/>
          <w:szCs w:val="24"/>
        </w:rPr>
      </w:pPr>
      <w:r w:rsidRPr="006C13F6">
        <w:rPr>
          <w:rFonts w:ascii="Times New Roman" w:hAnsi="Times New Roman" w:cs="Times New Roman"/>
          <w:sz w:val="24"/>
          <w:szCs w:val="24"/>
        </w:rPr>
        <w:t>Written prescription: ON PRESCRIPTION RUBRICS (10%)</w:t>
      </w:r>
    </w:p>
    <w:p w14:paraId="41EB6A33" w14:textId="77777777" w:rsidR="00CE16AD" w:rsidRPr="006C13F6" w:rsidRDefault="00CE16AD" w:rsidP="00CE16AD">
      <w:pPr>
        <w:pStyle w:val="ListParagraph"/>
        <w:numPr>
          <w:ilvl w:val="2"/>
          <w:numId w:val="22"/>
        </w:numPr>
        <w:spacing w:after="0"/>
        <w:rPr>
          <w:rFonts w:ascii="Times New Roman" w:hAnsi="Times New Roman" w:cs="Times New Roman"/>
          <w:sz w:val="24"/>
          <w:szCs w:val="24"/>
        </w:rPr>
      </w:pPr>
      <w:r w:rsidRPr="006C13F6">
        <w:rPr>
          <w:rFonts w:ascii="Times New Roman" w:hAnsi="Times New Roman" w:cs="Times New Roman"/>
          <w:sz w:val="24"/>
          <w:szCs w:val="24"/>
        </w:rPr>
        <w:t>Supplementary Documentation: OFF PRESCRIPTION RUBRICS (40%)</w:t>
      </w:r>
    </w:p>
    <w:p w14:paraId="7F55FB1E" w14:textId="77777777" w:rsidR="00CE16AD" w:rsidRPr="006C13F6" w:rsidRDefault="00CE16AD" w:rsidP="00CE16AD">
      <w:pPr>
        <w:pStyle w:val="ListParagraph"/>
        <w:numPr>
          <w:ilvl w:val="0"/>
          <w:numId w:val="11"/>
        </w:numPr>
        <w:rPr>
          <w:rFonts w:ascii="Times New Roman" w:hAnsi="Times New Roman" w:cs="Times New Roman"/>
          <w:sz w:val="24"/>
          <w:szCs w:val="24"/>
        </w:rPr>
      </w:pPr>
      <w:r w:rsidRPr="006C13F6">
        <w:rPr>
          <w:rFonts w:ascii="Times New Roman" w:hAnsi="Times New Roman" w:cs="Times New Roman"/>
          <w:sz w:val="24"/>
          <w:szCs w:val="24"/>
        </w:rPr>
        <w:t>Start by reading the entire case summary, and then begin filling in the requested information</w:t>
      </w:r>
    </w:p>
    <w:p w14:paraId="208FB0E0" w14:textId="77777777" w:rsidR="00CE16AD" w:rsidRPr="006C13F6" w:rsidRDefault="00CE16AD" w:rsidP="00CE16AD">
      <w:pPr>
        <w:pStyle w:val="ListParagraph"/>
        <w:numPr>
          <w:ilvl w:val="0"/>
          <w:numId w:val="11"/>
        </w:numPr>
        <w:spacing w:after="0" w:line="240" w:lineRule="auto"/>
        <w:rPr>
          <w:rFonts w:ascii="Times New Roman" w:hAnsi="Times New Roman" w:cs="Times New Roman"/>
          <w:sz w:val="24"/>
          <w:szCs w:val="24"/>
        </w:rPr>
      </w:pPr>
      <w:r w:rsidRPr="006C13F6">
        <w:rPr>
          <w:rFonts w:ascii="Times New Roman" w:hAnsi="Times New Roman" w:cs="Times New Roman"/>
          <w:sz w:val="24"/>
          <w:szCs w:val="24"/>
        </w:rPr>
        <w:t xml:space="preserve">You may use this whole table for your one lesson assignment.  However, </w:t>
      </w:r>
      <w:r w:rsidRPr="006C13F6">
        <w:rPr>
          <w:rFonts w:ascii="Times New Roman" w:hAnsi="Times New Roman" w:cs="Times New Roman"/>
          <w:color w:val="FF0000"/>
          <w:sz w:val="24"/>
          <w:szCs w:val="24"/>
        </w:rPr>
        <w:t xml:space="preserve">each medication </w:t>
      </w:r>
      <w:r w:rsidRPr="009F6A68">
        <w:rPr>
          <w:rFonts w:ascii="Times New Roman" w:hAnsi="Times New Roman" w:cs="Times New Roman"/>
          <w:noProof/>
          <w:color w:val="FF0000"/>
          <w:sz w:val="24"/>
          <w:szCs w:val="24"/>
        </w:rPr>
        <w:t>prescribed</w:t>
      </w:r>
      <w:r w:rsidRPr="006C13F6">
        <w:rPr>
          <w:rFonts w:ascii="Times New Roman" w:hAnsi="Times New Roman" w:cs="Times New Roman"/>
          <w:sz w:val="24"/>
          <w:szCs w:val="24"/>
        </w:rPr>
        <w:t xml:space="preserve"> needs to be written on a </w:t>
      </w:r>
      <w:r w:rsidRPr="006C13F6">
        <w:rPr>
          <w:rFonts w:ascii="Times New Roman" w:hAnsi="Times New Roman" w:cs="Times New Roman"/>
          <w:color w:val="FF0000"/>
          <w:sz w:val="24"/>
          <w:szCs w:val="24"/>
        </w:rPr>
        <w:t>new</w:t>
      </w:r>
      <w:r w:rsidRPr="006C13F6">
        <w:rPr>
          <w:rFonts w:ascii="Times New Roman" w:hAnsi="Times New Roman" w:cs="Times New Roman"/>
          <w:sz w:val="24"/>
          <w:szCs w:val="24"/>
        </w:rPr>
        <w:t xml:space="preserve"> prescription sheet.</w:t>
      </w:r>
    </w:p>
    <w:p w14:paraId="43814855" w14:textId="77777777" w:rsidR="00CE16AD" w:rsidRPr="006C13F6" w:rsidRDefault="00CE16AD" w:rsidP="00CE16AD">
      <w:pPr>
        <w:pStyle w:val="ListParagraph"/>
        <w:numPr>
          <w:ilvl w:val="0"/>
          <w:numId w:val="11"/>
        </w:numPr>
        <w:spacing w:after="0" w:line="240" w:lineRule="auto"/>
        <w:rPr>
          <w:rFonts w:ascii="Times New Roman" w:hAnsi="Times New Roman" w:cs="Times New Roman"/>
          <w:sz w:val="24"/>
          <w:szCs w:val="24"/>
        </w:rPr>
      </w:pPr>
      <w:r w:rsidRPr="006C13F6">
        <w:rPr>
          <w:rFonts w:ascii="Times New Roman" w:hAnsi="Times New Roman" w:cs="Times New Roman"/>
          <w:sz w:val="24"/>
          <w:szCs w:val="24"/>
        </w:rPr>
        <w:t>Turn in all the components as one complete assignment for each case summary</w:t>
      </w:r>
    </w:p>
    <w:p w14:paraId="51C0BF3E" w14:textId="77777777" w:rsidR="00CE16AD" w:rsidRPr="006C13F6" w:rsidRDefault="00CE16AD" w:rsidP="00CE16AD">
      <w:pPr>
        <w:pStyle w:val="ListParagraph"/>
        <w:spacing w:after="0" w:line="240" w:lineRule="auto"/>
        <w:rPr>
          <w:rFonts w:ascii="Times New Roman" w:hAnsi="Times New Roman" w:cs="Times New Roman"/>
          <w:sz w:val="24"/>
          <w:szCs w:val="24"/>
        </w:rPr>
      </w:pPr>
    </w:p>
    <w:p w14:paraId="3A2D0894" w14:textId="77777777" w:rsidR="00CE16AD" w:rsidRPr="006C13F6" w:rsidRDefault="00CE16AD" w:rsidP="00CE16AD">
      <w:pPr>
        <w:pStyle w:val="ListParagraph"/>
        <w:rPr>
          <w:rFonts w:ascii="Times New Roman" w:hAnsi="Times New Roman" w:cs="Times New Roman"/>
          <w:b/>
          <w:sz w:val="24"/>
          <w:szCs w:val="24"/>
        </w:rPr>
      </w:pPr>
    </w:p>
    <w:p w14:paraId="6CAEE69C" w14:textId="77777777" w:rsidR="00CE16AD" w:rsidRPr="006C13F6" w:rsidRDefault="00CE16AD" w:rsidP="00CE16AD">
      <w:pPr>
        <w:rPr>
          <w:rFonts w:ascii="Times New Roman" w:hAnsi="Times New Roman" w:cs="Times New Roman"/>
          <w:b/>
          <w:sz w:val="24"/>
          <w:szCs w:val="24"/>
        </w:rPr>
      </w:pPr>
      <w:r w:rsidRPr="006C13F6">
        <w:rPr>
          <w:rFonts w:ascii="Times New Roman" w:hAnsi="Times New Roman" w:cs="Times New Roman"/>
          <w:b/>
          <w:sz w:val="24"/>
          <w:szCs w:val="24"/>
          <w:u w:val="single"/>
        </w:rPr>
        <w:t>REQUESTED INFORMATION FOR EACH CASE STUDY</w:t>
      </w:r>
    </w:p>
    <w:p w14:paraId="0CD1EE81" w14:textId="77777777" w:rsidR="00CE16AD" w:rsidRPr="006C13F6" w:rsidRDefault="00CE16AD" w:rsidP="00CE16AD">
      <w:pPr>
        <w:spacing w:after="0" w:line="240" w:lineRule="auto"/>
        <w:rPr>
          <w:rFonts w:ascii="Times New Roman" w:hAnsi="Times New Roman" w:cs="Times New Roman"/>
          <w:b/>
          <w:sz w:val="24"/>
          <w:szCs w:val="24"/>
        </w:rPr>
      </w:pPr>
      <w:r w:rsidRPr="006C13F6">
        <w:rPr>
          <w:rFonts w:ascii="Times New Roman" w:hAnsi="Times New Roman" w:cs="Times New Roman"/>
          <w:b/>
          <w:sz w:val="24"/>
          <w:szCs w:val="24"/>
          <w:u w:val="single"/>
        </w:rPr>
        <w:t>Face page</w:t>
      </w:r>
      <w:r w:rsidRPr="006C13F6">
        <w:rPr>
          <w:rFonts w:ascii="Times New Roman" w:hAnsi="Times New Roman" w:cs="Times New Roman"/>
          <w:b/>
          <w:sz w:val="24"/>
          <w:szCs w:val="24"/>
        </w:rPr>
        <w:t xml:space="preserve">:  </w:t>
      </w:r>
      <w:r w:rsidRPr="006C13F6">
        <w:rPr>
          <w:rFonts w:ascii="Times New Roman" w:hAnsi="Times New Roman" w:cs="Times New Roman"/>
          <w:sz w:val="24"/>
          <w:szCs w:val="24"/>
        </w:rPr>
        <w:t>FACE PAGE RUBRICS: 2%</w:t>
      </w:r>
      <w:r w:rsidRPr="006C13F6">
        <w:rPr>
          <w:rFonts w:ascii="Times New Roman" w:hAnsi="Times New Roman" w:cs="Times New Roman"/>
          <w:b/>
          <w:sz w:val="24"/>
          <w:szCs w:val="24"/>
        </w:rPr>
        <w:t xml:space="preserve"> </w:t>
      </w:r>
    </w:p>
    <w:p w14:paraId="6CB779D7" w14:textId="77777777" w:rsidR="00CE16AD" w:rsidRPr="006C13F6" w:rsidRDefault="00CE16AD" w:rsidP="00CE16AD">
      <w:pPr>
        <w:pStyle w:val="ListParagraph"/>
        <w:ind w:left="1080"/>
        <w:rPr>
          <w:rFonts w:ascii="Times New Roman" w:hAnsi="Times New Roman" w:cs="Times New Roman"/>
          <w:b/>
          <w:sz w:val="24"/>
          <w:szCs w:val="24"/>
        </w:rPr>
      </w:pPr>
    </w:p>
    <w:tbl>
      <w:tblPr>
        <w:tblStyle w:val="TableGrid"/>
        <w:tblW w:w="9576" w:type="dxa"/>
        <w:tblInd w:w="0" w:type="dxa"/>
        <w:tblLook w:val="04A0" w:firstRow="1" w:lastRow="0" w:firstColumn="1" w:lastColumn="0" w:noHBand="0" w:noVBand="1"/>
      </w:tblPr>
      <w:tblGrid>
        <w:gridCol w:w="2346"/>
        <w:gridCol w:w="2415"/>
        <w:gridCol w:w="2410"/>
        <w:gridCol w:w="2405"/>
      </w:tblGrid>
      <w:tr w:rsidR="00CE16AD" w:rsidRPr="006C13F6" w14:paraId="48C6C191" w14:textId="77777777" w:rsidTr="00946853">
        <w:tc>
          <w:tcPr>
            <w:tcW w:w="2346" w:type="dxa"/>
          </w:tcPr>
          <w:p w14:paraId="55CA2909"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Component</w:t>
            </w:r>
          </w:p>
        </w:tc>
        <w:tc>
          <w:tcPr>
            <w:tcW w:w="2415" w:type="dxa"/>
          </w:tcPr>
          <w:p w14:paraId="479528E4"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Required Criteria </w:t>
            </w:r>
          </w:p>
        </w:tc>
        <w:tc>
          <w:tcPr>
            <w:tcW w:w="2410" w:type="dxa"/>
          </w:tcPr>
          <w:p w14:paraId="404E9EE0"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PASS</w:t>
            </w:r>
          </w:p>
        </w:tc>
        <w:tc>
          <w:tcPr>
            <w:tcW w:w="2405" w:type="dxa"/>
          </w:tcPr>
          <w:p w14:paraId="2331CE5E"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FAIL</w:t>
            </w:r>
          </w:p>
        </w:tc>
      </w:tr>
      <w:tr w:rsidR="00CE16AD" w:rsidRPr="006C13F6" w14:paraId="51090EBB" w14:textId="77777777" w:rsidTr="00946853">
        <w:tc>
          <w:tcPr>
            <w:tcW w:w="2346" w:type="dxa"/>
          </w:tcPr>
          <w:p w14:paraId="0BFCB437"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Face Sheet</w:t>
            </w:r>
          </w:p>
        </w:tc>
        <w:tc>
          <w:tcPr>
            <w:tcW w:w="2415" w:type="dxa"/>
          </w:tcPr>
          <w:p w14:paraId="789A61F7"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NAME</w:t>
            </w:r>
          </w:p>
          <w:p w14:paraId="55AD4594"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Refer to the </w:t>
            </w:r>
            <w:r w:rsidRPr="009F6A68">
              <w:rPr>
                <w:rFonts w:ascii="Times New Roman" w:hAnsi="Times New Roman" w:cs="Times New Roman"/>
                <w:noProof/>
                <w:sz w:val="24"/>
                <w:szCs w:val="24"/>
              </w:rPr>
              <w:t>CONHI</w:t>
            </w:r>
            <w:r w:rsidRPr="006C13F6">
              <w:rPr>
                <w:rFonts w:ascii="Times New Roman" w:hAnsi="Times New Roman" w:cs="Times New Roman"/>
                <w:sz w:val="24"/>
                <w:szCs w:val="24"/>
              </w:rPr>
              <w:t xml:space="preserve"> or APA Guidelines for the criteria necessary for a face sheet.</w:t>
            </w:r>
          </w:p>
        </w:tc>
        <w:tc>
          <w:tcPr>
            <w:tcW w:w="2410" w:type="dxa"/>
          </w:tcPr>
          <w:p w14:paraId="73531A8D"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Includes required criteria</w:t>
            </w:r>
          </w:p>
        </w:tc>
        <w:tc>
          <w:tcPr>
            <w:tcW w:w="2405" w:type="dxa"/>
          </w:tcPr>
          <w:p w14:paraId="562E809E"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Leaves </w:t>
            </w:r>
            <w:r w:rsidRPr="009F6A68">
              <w:rPr>
                <w:rFonts w:ascii="Times New Roman" w:hAnsi="Times New Roman" w:cs="Times New Roman"/>
                <w:noProof/>
                <w:sz w:val="24"/>
                <w:szCs w:val="24"/>
              </w:rPr>
              <w:t>information</w:t>
            </w:r>
            <w:r w:rsidRPr="006C13F6">
              <w:rPr>
                <w:rFonts w:ascii="Times New Roman" w:hAnsi="Times New Roman" w:cs="Times New Roman"/>
                <w:sz w:val="24"/>
                <w:szCs w:val="24"/>
              </w:rPr>
              <w:t xml:space="preserve"> out</w:t>
            </w:r>
          </w:p>
        </w:tc>
      </w:tr>
      <w:tr w:rsidR="00CE16AD" w:rsidRPr="006C13F6" w14:paraId="3470971F" w14:textId="77777777" w:rsidTr="00946853">
        <w:tc>
          <w:tcPr>
            <w:tcW w:w="2346" w:type="dxa"/>
          </w:tcPr>
          <w:p w14:paraId="6386F3E6" w14:textId="77777777" w:rsidR="00CE16AD" w:rsidRPr="006C13F6" w:rsidRDefault="00CE16AD" w:rsidP="00946853">
            <w:pPr>
              <w:rPr>
                <w:rFonts w:ascii="Times New Roman" w:hAnsi="Times New Roman" w:cs="Times New Roman"/>
                <w:sz w:val="24"/>
                <w:szCs w:val="24"/>
              </w:rPr>
            </w:pPr>
          </w:p>
        </w:tc>
        <w:tc>
          <w:tcPr>
            <w:tcW w:w="2415" w:type="dxa"/>
          </w:tcPr>
          <w:p w14:paraId="4B47A1D6" w14:textId="77777777" w:rsidR="00CE16AD" w:rsidRPr="006C13F6" w:rsidRDefault="00CE16AD" w:rsidP="00946853">
            <w:pPr>
              <w:rPr>
                <w:rFonts w:ascii="Times New Roman" w:hAnsi="Times New Roman" w:cs="Times New Roman"/>
                <w:sz w:val="24"/>
                <w:szCs w:val="24"/>
              </w:rPr>
            </w:pPr>
          </w:p>
        </w:tc>
        <w:tc>
          <w:tcPr>
            <w:tcW w:w="2410" w:type="dxa"/>
          </w:tcPr>
          <w:p w14:paraId="16185C12" w14:textId="5CDA3A80" w:rsidR="00CE16AD" w:rsidRPr="006C13F6" w:rsidRDefault="00FE7879" w:rsidP="00946853">
            <w:pPr>
              <w:rPr>
                <w:rFonts w:ascii="Times New Roman" w:hAnsi="Times New Roman" w:cs="Times New Roman"/>
                <w:sz w:val="24"/>
                <w:szCs w:val="24"/>
              </w:rPr>
            </w:pPr>
            <w:r w:rsidRPr="006C13F6">
              <w:rPr>
                <w:rFonts w:ascii="Times New Roman" w:hAnsi="Times New Roman" w:cs="Times New Roman"/>
                <w:sz w:val="24"/>
                <w:szCs w:val="24"/>
              </w:rPr>
              <w:t>All variables</w:t>
            </w:r>
            <w:r w:rsidR="00CE16AD" w:rsidRPr="006C13F6">
              <w:rPr>
                <w:rFonts w:ascii="Times New Roman" w:hAnsi="Times New Roman" w:cs="Times New Roman"/>
                <w:sz w:val="24"/>
                <w:szCs w:val="24"/>
              </w:rPr>
              <w:t xml:space="preserve"> correct</w:t>
            </w:r>
          </w:p>
        </w:tc>
        <w:tc>
          <w:tcPr>
            <w:tcW w:w="2405" w:type="dxa"/>
          </w:tcPr>
          <w:p w14:paraId="3F90E366"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No Name</w:t>
            </w:r>
          </w:p>
        </w:tc>
      </w:tr>
    </w:tbl>
    <w:p w14:paraId="5E625CA6" w14:textId="77777777" w:rsidR="00CE16AD" w:rsidRDefault="00CE16AD" w:rsidP="00CE16AD">
      <w:pPr>
        <w:rPr>
          <w:rFonts w:ascii="Times New Roman" w:hAnsi="Times New Roman" w:cs="Times New Roman"/>
          <w:b/>
          <w:sz w:val="24"/>
          <w:szCs w:val="24"/>
        </w:rPr>
      </w:pPr>
      <w:r>
        <w:rPr>
          <w:rFonts w:ascii="Times New Roman" w:hAnsi="Times New Roman" w:cs="Times New Roman"/>
          <w:b/>
          <w:sz w:val="24"/>
          <w:szCs w:val="24"/>
        </w:rPr>
        <w:t xml:space="preserve"> </w:t>
      </w:r>
    </w:p>
    <w:p w14:paraId="7E8924B7" w14:textId="77777777" w:rsidR="00CE16AD" w:rsidRPr="006C13F6" w:rsidRDefault="00CE16AD" w:rsidP="00CE16AD">
      <w:pPr>
        <w:rPr>
          <w:rFonts w:ascii="Times New Roman" w:hAnsi="Times New Roman" w:cs="Times New Roman"/>
          <w:b/>
          <w:sz w:val="24"/>
          <w:szCs w:val="24"/>
        </w:rPr>
      </w:pPr>
      <w:r w:rsidRPr="006C13F6">
        <w:rPr>
          <w:rFonts w:ascii="Times New Roman" w:hAnsi="Times New Roman" w:cs="Times New Roman"/>
          <w:b/>
          <w:sz w:val="24"/>
          <w:szCs w:val="24"/>
          <w:u w:val="single"/>
        </w:rPr>
        <w:t>APA Format</w:t>
      </w:r>
      <w:r w:rsidRPr="006C13F6">
        <w:rPr>
          <w:rFonts w:ascii="Times New Roman" w:hAnsi="Times New Roman" w:cs="Times New Roman"/>
          <w:b/>
          <w:sz w:val="24"/>
          <w:szCs w:val="24"/>
        </w:rPr>
        <w:t xml:space="preserve">: </w:t>
      </w:r>
      <w:r w:rsidRPr="006C13F6">
        <w:rPr>
          <w:rFonts w:ascii="Times New Roman" w:hAnsi="Times New Roman" w:cs="Times New Roman"/>
          <w:sz w:val="24"/>
          <w:szCs w:val="24"/>
        </w:rPr>
        <w:t>APA format and references: 8%</w:t>
      </w:r>
    </w:p>
    <w:p w14:paraId="6E528D91" w14:textId="77777777" w:rsidR="00CE16AD" w:rsidRPr="006C13F6" w:rsidRDefault="00CE16AD" w:rsidP="00CE16AD">
      <w:pPr>
        <w:spacing w:after="0" w:line="240" w:lineRule="auto"/>
        <w:rPr>
          <w:rFonts w:ascii="Times New Roman" w:hAnsi="Times New Roman" w:cs="Times New Roman"/>
          <w:sz w:val="24"/>
          <w:szCs w:val="24"/>
        </w:rPr>
      </w:pPr>
      <w:r w:rsidRPr="006C13F6">
        <w:rPr>
          <w:rFonts w:ascii="Times New Roman" w:hAnsi="Times New Roman" w:cs="Times New Roman"/>
          <w:b/>
          <w:sz w:val="24"/>
          <w:szCs w:val="24"/>
          <w:u w:val="single"/>
        </w:rPr>
        <w:t>Prescription Table:</w:t>
      </w:r>
      <w:r w:rsidRPr="006C13F6">
        <w:rPr>
          <w:rFonts w:ascii="Times New Roman" w:hAnsi="Times New Roman" w:cs="Times New Roman"/>
          <w:b/>
          <w:sz w:val="24"/>
          <w:szCs w:val="24"/>
        </w:rPr>
        <w:t xml:space="preserve">  </w:t>
      </w:r>
      <w:r w:rsidRPr="006C13F6">
        <w:rPr>
          <w:rFonts w:ascii="Times New Roman" w:hAnsi="Times New Roman" w:cs="Times New Roman"/>
          <w:sz w:val="24"/>
          <w:szCs w:val="24"/>
        </w:rPr>
        <w:t>PRESCRIPTIONS TABLE RUBRICS: 40%</w:t>
      </w:r>
    </w:p>
    <w:p w14:paraId="700DF513" w14:textId="77777777" w:rsidR="00CE16AD" w:rsidRPr="006C13F6" w:rsidRDefault="00CE16AD" w:rsidP="00CE16AD">
      <w:pPr>
        <w:pStyle w:val="ListParagraph"/>
        <w:numPr>
          <w:ilvl w:val="1"/>
          <w:numId w:val="23"/>
        </w:numPr>
        <w:spacing w:after="0" w:line="240" w:lineRule="auto"/>
        <w:rPr>
          <w:rFonts w:ascii="Times New Roman" w:hAnsi="Times New Roman" w:cs="Times New Roman"/>
          <w:b/>
          <w:sz w:val="24"/>
          <w:szCs w:val="24"/>
        </w:rPr>
      </w:pPr>
      <w:r w:rsidRPr="006C13F6">
        <w:rPr>
          <w:rFonts w:ascii="Times New Roman" w:hAnsi="Times New Roman" w:cs="Times New Roman"/>
          <w:b/>
          <w:sz w:val="24"/>
          <w:szCs w:val="24"/>
        </w:rPr>
        <w:t>INSTRUCTIONS:</w:t>
      </w:r>
      <w:r w:rsidRPr="006C13F6">
        <w:rPr>
          <w:rFonts w:ascii="Times New Roman" w:hAnsi="Times New Roman" w:cs="Times New Roman"/>
          <w:sz w:val="24"/>
          <w:szCs w:val="24"/>
        </w:rPr>
        <w:t xml:space="preserve"> Each case summary is a patient in your FNP clinic.  You are provided the symptoms at presentation, and the diagnosis of your patient.  You are responsible for completing the associated table </w:t>
      </w:r>
      <w:r w:rsidRPr="009F6A68">
        <w:rPr>
          <w:rFonts w:ascii="Times New Roman" w:hAnsi="Times New Roman" w:cs="Times New Roman"/>
          <w:noProof/>
          <w:sz w:val="24"/>
          <w:szCs w:val="24"/>
        </w:rPr>
        <w:t>to</w:t>
      </w:r>
      <w:r w:rsidRPr="006C13F6">
        <w:rPr>
          <w:rFonts w:ascii="Times New Roman" w:hAnsi="Times New Roman" w:cs="Times New Roman"/>
          <w:sz w:val="24"/>
          <w:szCs w:val="24"/>
        </w:rPr>
        <w:t xml:space="preserve"> apply new knowledge gained.  Fill in the table with the most concise, important, and appropriate answers.  </w:t>
      </w:r>
    </w:p>
    <w:p w14:paraId="627FCE6A" w14:textId="77777777" w:rsidR="00CE16AD" w:rsidRPr="006C13F6" w:rsidRDefault="00CE16AD" w:rsidP="00CE16AD">
      <w:pPr>
        <w:pStyle w:val="ListParagraph"/>
        <w:numPr>
          <w:ilvl w:val="1"/>
          <w:numId w:val="23"/>
        </w:numPr>
        <w:spacing w:after="0" w:line="240" w:lineRule="auto"/>
        <w:rPr>
          <w:rFonts w:ascii="Times New Roman" w:hAnsi="Times New Roman" w:cs="Times New Roman"/>
          <w:sz w:val="24"/>
          <w:szCs w:val="24"/>
        </w:rPr>
      </w:pPr>
      <w:r w:rsidRPr="006C13F6">
        <w:rPr>
          <w:rFonts w:ascii="Times New Roman" w:hAnsi="Times New Roman" w:cs="Times New Roman"/>
          <w:b/>
          <w:sz w:val="24"/>
          <w:szCs w:val="24"/>
        </w:rPr>
        <w:t>Decide your pharmacological treatment plan of choice to treat the patient in the case summary</w:t>
      </w:r>
    </w:p>
    <w:p w14:paraId="5C1EA3BB" w14:textId="77777777" w:rsidR="00CE16AD" w:rsidRPr="006C13F6" w:rsidRDefault="00CE16AD" w:rsidP="00CE16AD">
      <w:pPr>
        <w:pStyle w:val="ListParagraph"/>
        <w:numPr>
          <w:ilvl w:val="1"/>
          <w:numId w:val="23"/>
        </w:numPr>
        <w:spacing w:after="0" w:line="240" w:lineRule="auto"/>
        <w:rPr>
          <w:rFonts w:ascii="Times New Roman" w:hAnsi="Times New Roman" w:cs="Times New Roman"/>
          <w:sz w:val="24"/>
          <w:szCs w:val="24"/>
        </w:rPr>
      </w:pPr>
      <w:r w:rsidRPr="006C13F6">
        <w:rPr>
          <w:rFonts w:ascii="Times New Roman" w:hAnsi="Times New Roman" w:cs="Times New Roman"/>
          <w:b/>
          <w:sz w:val="24"/>
          <w:szCs w:val="24"/>
        </w:rPr>
        <w:t xml:space="preserve">Develop the skills necessary </w:t>
      </w:r>
      <w:r w:rsidRPr="009F6A68">
        <w:rPr>
          <w:rFonts w:ascii="Times New Roman" w:hAnsi="Times New Roman" w:cs="Times New Roman"/>
          <w:b/>
          <w:noProof/>
          <w:sz w:val="24"/>
          <w:szCs w:val="24"/>
        </w:rPr>
        <w:t>to correctly write a prescription for this patient</w:t>
      </w:r>
      <w:r w:rsidRPr="006C13F6">
        <w:rPr>
          <w:rFonts w:ascii="Times New Roman" w:hAnsi="Times New Roman" w:cs="Times New Roman"/>
          <w:b/>
          <w:sz w:val="24"/>
          <w:szCs w:val="24"/>
        </w:rPr>
        <w:t>.</w:t>
      </w:r>
    </w:p>
    <w:p w14:paraId="1E7C1401" w14:textId="77777777" w:rsidR="00CE16AD" w:rsidRPr="006C13F6" w:rsidRDefault="00CE16AD" w:rsidP="00CE16AD">
      <w:pPr>
        <w:pStyle w:val="ListParagraph"/>
        <w:numPr>
          <w:ilvl w:val="1"/>
          <w:numId w:val="23"/>
        </w:numPr>
        <w:spacing w:after="0" w:line="240" w:lineRule="auto"/>
        <w:rPr>
          <w:rFonts w:ascii="Times New Roman" w:hAnsi="Times New Roman" w:cs="Times New Roman"/>
          <w:sz w:val="24"/>
          <w:szCs w:val="24"/>
        </w:rPr>
      </w:pPr>
      <w:r w:rsidRPr="006C13F6">
        <w:rPr>
          <w:rFonts w:ascii="Times New Roman" w:hAnsi="Times New Roman" w:cs="Times New Roman"/>
          <w:b/>
          <w:sz w:val="24"/>
          <w:szCs w:val="24"/>
        </w:rPr>
        <w:t>Complete the following prescription with the appropriate variables</w:t>
      </w:r>
    </w:p>
    <w:p w14:paraId="19182064" w14:textId="44B66643" w:rsidR="00CE16AD" w:rsidRPr="006C13F6" w:rsidRDefault="00CE16AD" w:rsidP="00CE16AD">
      <w:pPr>
        <w:pStyle w:val="ListParagraph"/>
        <w:numPr>
          <w:ilvl w:val="1"/>
          <w:numId w:val="23"/>
        </w:numPr>
        <w:spacing w:after="0" w:line="240" w:lineRule="auto"/>
        <w:rPr>
          <w:rFonts w:ascii="Times New Roman" w:hAnsi="Times New Roman" w:cs="Times New Roman"/>
          <w:sz w:val="24"/>
          <w:szCs w:val="24"/>
        </w:rPr>
      </w:pPr>
      <w:r w:rsidRPr="006C13F6">
        <w:rPr>
          <w:rFonts w:ascii="Times New Roman" w:hAnsi="Times New Roman" w:cs="Times New Roman"/>
          <w:b/>
          <w:sz w:val="24"/>
          <w:szCs w:val="24"/>
        </w:rPr>
        <w:t>Students</w:t>
      </w:r>
      <w:r w:rsidR="00606BBE">
        <w:rPr>
          <w:rFonts w:ascii="Times New Roman" w:hAnsi="Times New Roman" w:cs="Times New Roman"/>
          <w:b/>
          <w:sz w:val="24"/>
          <w:szCs w:val="24"/>
        </w:rPr>
        <w:t xml:space="preserve"> will list</w:t>
      </w:r>
      <w:r w:rsidRPr="006C13F6">
        <w:rPr>
          <w:rFonts w:ascii="Times New Roman" w:hAnsi="Times New Roman" w:cs="Times New Roman"/>
          <w:b/>
          <w:sz w:val="24"/>
          <w:szCs w:val="24"/>
        </w:rPr>
        <w:t>:</w:t>
      </w:r>
    </w:p>
    <w:p w14:paraId="4D9F4E61" w14:textId="0DF7311D" w:rsidR="00CE16AD" w:rsidRPr="006C13F6" w:rsidRDefault="00FE7879" w:rsidP="00CE16AD">
      <w:pPr>
        <w:pStyle w:val="ListParagraph"/>
        <w:framePr w:hSpace="180" w:wrap="around" w:vAnchor="text" w:hAnchor="page" w:x="1201" w:y="1"/>
        <w:numPr>
          <w:ilvl w:val="2"/>
          <w:numId w:val="5"/>
        </w:numPr>
        <w:spacing w:after="0" w:line="240" w:lineRule="auto"/>
        <w:rPr>
          <w:rFonts w:ascii="Times New Roman" w:hAnsi="Times New Roman" w:cs="Times New Roman"/>
          <w:b/>
          <w:sz w:val="24"/>
          <w:szCs w:val="24"/>
        </w:rPr>
      </w:pPr>
      <w:r w:rsidRPr="009F6A68">
        <w:rPr>
          <w:rFonts w:ascii="Times New Roman" w:hAnsi="Times New Roman" w:cs="Times New Roman"/>
          <w:noProof/>
          <w:sz w:val="24"/>
          <w:szCs w:val="24"/>
        </w:rPr>
        <w:t>Symptoms</w:t>
      </w:r>
      <w:r w:rsidR="000E0A6C">
        <w:rPr>
          <w:rFonts w:ascii="Times New Roman" w:hAnsi="Times New Roman" w:cs="Times New Roman"/>
          <w:sz w:val="24"/>
          <w:szCs w:val="24"/>
        </w:rPr>
        <w:t xml:space="preserve">: </w:t>
      </w:r>
      <w:r w:rsidRPr="006C13F6">
        <w:rPr>
          <w:rFonts w:ascii="Times New Roman" w:hAnsi="Times New Roman" w:cs="Times New Roman"/>
          <w:sz w:val="24"/>
          <w:szCs w:val="24"/>
        </w:rPr>
        <w:t>List</w:t>
      </w:r>
      <w:r w:rsidR="00CE16AD" w:rsidRPr="006C13F6">
        <w:rPr>
          <w:rFonts w:ascii="Times New Roman" w:hAnsi="Times New Roman" w:cs="Times New Roman"/>
          <w:sz w:val="24"/>
          <w:szCs w:val="24"/>
        </w:rPr>
        <w:t xml:space="preserve"> </w:t>
      </w:r>
      <w:r w:rsidR="00CE16AD">
        <w:rPr>
          <w:rFonts w:ascii="Times New Roman" w:hAnsi="Times New Roman" w:cs="Times New Roman"/>
          <w:noProof/>
          <w:sz w:val="24"/>
          <w:szCs w:val="24"/>
        </w:rPr>
        <w:t>two</w:t>
      </w:r>
      <w:r w:rsidR="00CE16AD" w:rsidRPr="006C13F6">
        <w:rPr>
          <w:rFonts w:ascii="Times New Roman" w:hAnsi="Times New Roman" w:cs="Times New Roman"/>
          <w:sz w:val="24"/>
          <w:szCs w:val="24"/>
        </w:rPr>
        <w:t xml:space="preserve"> pertinent signs and symptoms, </w:t>
      </w:r>
    </w:p>
    <w:p w14:paraId="738EC5F6" w14:textId="4D406F42" w:rsidR="00CE16AD" w:rsidRPr="006C13F6" w:rsidRDefault="00FE7879" w:rsidP="00CE16AD">
      <w:pPr>
        <w:pStyle w:val="ListParagraph"/>
        <w:framePr w:hSpace="180" w:wrap="around" w:vAnchor="text" w:hAnchor="page" w:x="1201" w:y="1"/>
        <w:numPr>
          <w:ilvl w:val="2"/>
          <w:numId w:val="5"/>
        </w:numPr>
        <w:spacing w:after="0" w:line="240" w:lineRule="auto"/>
        <w:rPr>
          <w:rFonts w:ascii="Times New Roman" w:hAnsi="Times New Roman" w:cs="Times New Roman"/>
          <w:sz w:val="24"/>
          <w:szCs w:val="24"/>
        </w:rPr>
      </w:pPr>
      <w:r w:rsidRPr="006C13F6">
        <w:rPr>
          <w:rFonts w:ascii="Times New Roman" w:hAnsi="Times New Roman" w:cs="Times New Roman"/>
          <w:sz w:val="24"/>
          <w:szCs w:val="24"/>
        </w:rPr>
        <w:t>Recommended Drugs</w:t>
      </w:r>
      <w:r w:rsidR="00CE16AD" w:rsidRPr="006C13F6">
        <w:rPr>
          <w:rFonts w:ascii="Times New Roman" w:hAnsi="Times New Roman" w:cs="Times New Roman"/>
          <w:sz w:val="24"/>
          <w:szCs w:val="24"/>
        </w:rPr>
        <w:t xml:space="preserve">: Provide list of </w:t>
      </w:r>
      <w:r w:rsidR="000E0A6C">
        <w:rPr>
          <w:rFonts w:ascii="Times New Roman" w:hAnsi="Times New Roman" w:cs="Times New Roman"/>
          <w:sz w:val="24"/>
          <w:szCs w:val="24"/>
        </w:rPr>
        <w:t xml:space="preserve">three </w:t>
      </w:r>
      <w:r w:rsidR="00CE16AD" w:rsidRPr="006C13F6">
        <w:rPr>
          <w:rFonts w:ascii="Times New Roman" w:hAnsi="Times New Roman" w:cs="Times New Roman"/>
          <w:sz w:val="24"/>
          <w:szCs w:val="24"/>
        </w:rPr>
        <w:t xml:space="preserve">recommended </w:t>
      </w:r>
      <w:r w:rsidRPr="006C13F6">
        <w:rPr>
          <w:rFonts w:ascii="Times New Roman" w:hAnsi="Times New Roman" w:cs="Times New Roman"/>
          <w:sz w:val="24"/>
          <w:szCs w:val="24"/>
        </w:rPr>
        <w:t>drugs as</w:t>
      </w:r>
      <w:r w:rsidR="00CE16AD" w:rsidRPr="006C13F6">
        <w:rPr>
          <w:rFonts w:ascii="Times New Roman" w:hAnsi="Times New Roman" w:cs="Times New Roman"/>
          <w:sz w:val="24"/>
          <w:szCs w:val="24"/>
        </w:rPr>
        <w:t xml:space="preserve"> indicated for this diagnosis</w:t>
      </w:r>
    </w:p>
    <w:p w14:paraId="474D6FB1" w14:textId="68314378" w:rsidR="00CE16AD" w:rsidRDefault="00CE16AD" w:rsidP="00CE16AD">
      <w:pPr>
        <w:pStyle w:val="ListParagraph"/>
        <w:framePr w:hSpace="180" w:wrap="around" w:vAnchor="text" w:hAnchor="page" w:x="1201" w:y="1"/>
        <w:numPr>
          <w:ilvl w:val="2"/>
          <w:numId w:val="5"/>
        </w:numPr>
        <w:spacing w:after="0" w:line="240" w:lineRule="auto"/>
        <w:rPr>
          <w:rFonts w:ascii="Times New Roman" w:hAnsi="Times New Roman" w:cs="Times New Roman"/>
          <w:sz w:val="24"/>
          <w:szCs w:val="24"/>
        </w:rPr>
      </w:pPr>
      <w:r w:rsidRPr="006C13F6">
        <w:rPr>
          <w:rFonts w:ascii="Times New Roman" w:hAnsi="Times New Roman" w:cs="Times New Roman"/>
          <w:sz w:val="24"/>
          <w:szCs w:val="24"/>
        </w:rPr>
        <w:t>Drug Categories and Subcategories: Identify the category of each recommended drug</w:t>
      </w:r>
    </w:p>
    <w:p w14:paraId="44F6465C" w14:textId="0BC38316" w:rsidR="000E0A6C" w:rsidRPr="006C13F6" w:rsidRDefault="000E0A6C" w:rsidP="00CE16AD">
      <w:pPr>
        <w:pStyle w:val="ListParagraph"/>
        <w:framePr w:hSpace="180" w:wrap="around" w:vAnchor="text" w:hAnchor="page" w:x="1201" w:y="1"/>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Select one drug of choice to treat the diagnosis</w:t>
      </w:r>
    </w:p>
    <w:p w14:paraId="00C2C6ED" w14:textId="77777777" w:rsidR="00CE16AD" w:rsidRPr="006C13F6" w:rsidRDefault="00CE16AD" w:rsidP="00CE16AD">
      <w:pPr>
        <w:pStyle w:val="ListParagraph"/>
        <w:framePr w:hSpace="180" w:wrap="around" w:vAnchor="text" w:hAnchor="page" w:x="1201" w:y="1"/>
        <w:numPr>
          <w:ilvl w:val="2"/>
          <w:numId w:val="5"/>
        </w:numPr>
        <w:spacing w:after="0" w:line="240" w:lineRule="auto"/>
        <w:rPr>
          <w:rFonts w:ascii="Times New Roman" w:hAnsi="Times New Roman" w:cs="Times New Roman"/>
          <w:sz w:val="24"/>
          <w:szCs w:val="24"/>
        </w:rPr>
      </w:pPr>
      <w:r w:rsidRPr="006C13F6">
        <w:rPr>
          <w:rFonts w:ascii="Times New Roman" w:hAnsi="Times New Roman" w:cs="Times New Roman"/>
          <w:sz w:val="24"/>
          <w:szCs w:val="24"/>
        </w:rPr>
        <w:t>Rationale: Provide rationale, clinical guidelines, or evidence for the selected drug of choice</w:t>
      </w:r>
    </w:p>
    <w:p w14:paraId="4B561B9C" w14:textId="77777777" w:rsidR="00CE16AD" w:rsidRPr="006C13F6" w:rsidRDefault="00CE16AD" w:rsidP="00CE16AD">
      <w:pPr>
        <w:pStyle w:val="ListParagraph"/>
        <w:framePr w:hSpace="180" w:wrap="around" w:vAnchor="text" w:hAnchor="page" w:x="1201" w:y="1"/>
        <w:numPr>
          <w:ilvl w:val="2"/>
          <w:numId w:val="5"/>
        </w:numPr>
        <w:spacing w:after="0" w:line="240" w:lineRule="auto"/>
        <w:rPr>
          <w:rFonts w:ascii="Times New Roman" w:hAnsi="Times New Roman" w:cs="Times New Roman"/>
          <w:sz w:val="24"/>
          <w:szCs w:val="24"/>
        </w:rPr>
      </w:pPr>
      <w:r w:rsidRPr="006C13F6">
        <w:rPr>
          <w:rFonts w:ascii="Times New Roman" w:hAnsi="Times New Roman" w:cs="Times New Roman"/>
          <w:sz w:val="24"/>
          <w:szCs w:val="24"/>
        </w:rPr>
        <w:t xml:space="preserve">Contraindications </w:t>
      </w:r>
      <w:r w:rsidRPr="009F6A68">
        <w:rPr>
          <w:rFonts w:ascii="Times New Roman" w:hAnsi="Times New Roman" w:cs="Times New Roman"/>
          <w:noProof/>
          <w:sz w:val="24"/>
          <w:szCs w:val="24"/>
        </w:rPr>
        <w:t>and/ or</w:t>
      </w:r>
      <w:r w:rsidRPr="006C13F6">
        <w:rPr>
          <w:rFonts w:ascii="Times New Roman" w:hAnsi="Times New Roman" w:cs="Times New Roman"/>
          <w:sz w:val="24"/>
          <w:szCs w:val="24"/>
        </w:rPr>
        <w:t xml:space="preserve"> Risks, as appropriate: Identify contraindications and risks as appropriate</w:t>
      </w:r>
    </w:p>
    <w:p w14:paraId="416DFB47" w14:textId="69D6A974" w:rsidR="00CE16AD" w:rsidRPr="006C13F6" w:rsidRDefault="00CE16AD" w:rsidP="00CE16AD">
      <w:pPr>
        <w:pStyle w:val="ListParagraph"/>
        <w:framePr w:hSpace="180" w:wrap="around" w:vAnchor="text" w:hAnchor="page" w:x="1201" w:y="1"/>
        <w:numPr>
          <w:ilvl w:val="2"/>
          <w:numId w:val="5"/>
        </w:numPr>
        <w:spacing w:after="0" w:line="240" w:lineRule="auto"/>
        <w:rPr>
          <w:rFonts w:ascii="Times New Roman" w:hAnsi="Times New Roman" w:cs="Times New Roman"/>
          <w:sz w:val="24"/>
          <w:szCs w:val="24"/>
        </w:rPr>
      </w:pPr>
      <w:r w:rsidRPr="006C13F6">
        <w:rPr>
          <w:rFonts w:ascii="Times New Roman" w:hAnsi="Times New Roman" w:cs="Times New Roman"/>
          <w:sz w:val="24"/>
          <w:szCs w:val="24"/>
        </w:rPr>
        <w:t xml:space="preserve">What Patients Must Understand:  Identify at least </w:t>
      </w:r>
      <w:r>
        <w:rPr>
          <w:rFonts w:ascii="Times New Roman" w:hAnsi="Times New Roman" w:cs="Times New Roman"/>
          <w:noProof/>
          <w:sz w:val="24"/>
          <w:szCs w:val="24"/>
        </w:rPr>
        <w:t>three</w:t>
      </w:r>
      <w:r w:rsidRPr="006C13F6">
        <w:rPr>
          <w:rFonts w:ascii="Times New Roman" w:hAnsi="Times New Roman" w:cs="Times New Roman"/>
          <w:sz w:val="24"/>
          <w:szCs w:val="24"/>
        </w:rPr>
        <w:t xml:space="preserve"> appropriate teaching points for the patient </w:t>
      </w:r>
      <w:r w:rsidRPr="009F6A68">
        <w:rPr>
          <w:rFonts w:ascii="Times New Roman" w:hAnsi="Times New Roman" w:cs="Times New Roman"/>
          <w:noProof/>
          <w:sz w:val="24"/>
          <w:szCs w:val="24"/>
        </w:rPr>
        <w:t>and/or</w:t>
      </w:r>
      <w:r w:rsidRPr="006C13F6">
        <w:rPr>
          <w:rFonts w:ascii="Times New Roman" w:hAnsi="Times New Roman" w:cs="Times New Roman"/>
          <w:sz w:val="24"/>
          <w:szCs w:val="24"/>
        </w:rPr>
        <w:t xml:space="preserve"> family</w:t>
      </w:r>
      <w:r w:rsidR="00D859F6">
        <w:rPr>
          <w:rFonts w:ascii="Times New Roman" w:hAnsi="Times New Roman" w:cs="Times New Roman"/>
          <w:sz w:val="24"/>
          <w:szCs w:val="24"/>
        </w:rPr>
        <w:t>.</w:t>
      </w:r>
    </w:p>
    <w:p w14:paraId="4371F0B7" w14:textId="3CE986B4" w:rsidR="00CE16AD" w:rsidRPr="006C13F6" w:rsidRDefault="00CE16AD" w:rsidP="00D859F6">
      <w:pPr>
        <w:rPr>
          <w:rFonts w:ascii="Times New Roman" w:hAnsi="Times New Roman" w:cs="Times New Roman"/>
          <w:b/>
          <w:sz w:val="24"/>
          <w:szCs w:val="24"/>
          <w:u w:val="single"/>
        </w:rPr>
      </w:pPr>
      <w:r>
        <w:rPr>
          <w:rFonts w:ascii="Times New Roman" w:hAnsi="Times New Roman" w:cs="Times New Roman"/>
          <w:b/>
          <w:sz w:val="24"/>
          <w:szCs w:val="24"/>
          <w:u w:val="single"/>
        </w:rPr>
        <w:br w:type="page"/>
        <w:t>Example of Case Summary Table</w:t>
      </w:r>
      <w:r w:rsidR="0013111F">
        <w:rPr>
          <w:rFonts w:ascii="Times New Roman" w:hAnsi="Times New Roman" w:cs="Times New Roman"/>
          <w:b/>
          <w:sz w:val="24"/>
          <w:szCs w:val="24"/>
          <w:u w:val="single"/>
        </w:rPr>
        <w:t xml:space="preserve"> (</w:t>
      </w:r>
      <w:r w:rsidR="0013111F" w:rsidRPr="000E0A6C">
        <w:rPr>
          <w:rFonts w:ascii="Times New Roman" w:hAnsi="Times New Roman" w:cs="Times New Roman"/>
          <w:b/>
          <w:color w:val="2E74B5" w:themeColor="accent1" w:themeShade="BF"/>
          <w:sz w:val="24"/>
          <w:szCs w:val="24"/>
          <w:u w:val="single"/>
        </w:rPr>
        <w:t>see each module for specific</w:t>
      </w:r>
      <w:r w:rsidR="000E0A6C" w:rsidRPr="000E0A6C">
        <w:rPr>
          <w:rFonts w:ascii="Times New Roman" w:hAnsi="Times New Roman" w:cs="Times New Roman"/>
          <w:b/>
          <w:color w:val="2E74B5" w:themeColor="accent1" w:themeShade="BF"/>
          <w:sz w:val="24"/>
          <w:szCs w:val="24"/>
          <w:u w:val="single"/>
        </w:rPr>
        <w:t xml:space="preserve"> information required</w:t>
      </w:r>
      <w:r w:rsidR="000E0A6C">
        <w:rPr>
          <w:rFonts w:ascii="Times New Roman" w:hAnsi="Times New Roman" w:cs="Times New Roman"/>
          <w:b/>
          <w:sz w:val="24"/>
          <w:szCs w:val="24"/>
          <w:u w:val="single"/>
        </w:rPr>
        <w:t>)</w:t>
      </w:r>
      <w:r>
        <w:rPr>
          <w:rFonts w:ascii="Times New Roman" w:hAnsi="Times New Roman" w:cs="Times New Roman"/>
          <w:b/>
          <w:sz w:val="24"/>
          <w:szCs w:val="24"/>
          <w:u w:val="single"/>
        </w:rPr>
        <w:t>:</w:t>
      </w:r>
    </w:p>
    <w:tbl>
      <w:tblPr>
        <w:tblStyle w:val="LightShading-Accent4"/>
        <w:tblpPr w:leftFromText="180" w:rightFromText="180" w:vertAnchor="text" w:horzAnchor="margin" w:tblpY="436"/>
        <w:tblW w:w="0" w:type="auto"/>
        <w:tblLook w:val="04A0" w:firstRow="1" w:lastRow="0" w:firstColumn="1" w:lastColumn="0" w:noHBand="0" w:noVBand="1"/>
      </w:tblPr>
      <w:tblGrid>
        <w:gridCol w:w="9354"/>
        <w:gridCol w:w="222"/>
      </w:tblGrid>
      <w:tr w:rsidR="00CE16AD" w:rsidRPr="006C13F6" w14:paraId="337C0684" w14:textId="77777777" w:rsidTr="009468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tcPr>
          <w:p w14:paraId="052C85E9" w14:textId="77777777" w:rsidR="00CE16AD" w:rsidRPr="006C13F6" w:rsidRDefault="00CE16AD" w:rsidP="00946853">
            <w:pPr>
              <w:jc w:val="center"/>
              <w:rPr>
                <w:rFonts w:ascii="Times New Roman" w:hAnsi="Times New Roman" w:cs="Times New Roman"/>
                <w:sz w:val="24"/>
                <w:szCs w:val="24"/>
              </w:rPr>
            </w:pPr>
            <w:r w:rsidRPr="006C13F6">
              <w:rPr>
                <w:rFonts w:ascii="Times New Roman" w:hAnsi="Times New Roman" w:cs="Times New Roman"/>
                <w:sz w:val="24"/>
                <w:szCs w:val="24"/>
              </w:rPr>
              <w:t xml:space="preserve">5334 CASE SUMMARY TABLE  </w:t>
            </w:r>
          </w:p>
        </w:tc>
        <w:tc>
          <w:tcPr>
            <w:tcW w:w="222" w:type="dxa"/>
          </w:tcPr>
          <w:p w14:paraId="1819DE90" w14:textId="77777777" w:rsidR="00CE16AD" w:rsidRPr="006C13F6" w:rsidRDefault="00CE16AD" w:rsidP="0094685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E16AD" w:rsidRPr="006C13F6" w14:paraId="1EC35662" w14:textId="77777777" w:rsidTr="00946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tcPr>
          <w:p w14:paraId="3812C561" w14:textId="3BA0B621" w:rsidR="00CE16AD" w:rsidRPr="006C13F6" w:rsidRDefault="00FE7879" w:rsidP="00946853">
            <w:pPr>
              <w:pStyle w:val="ListParagraph"/>
              <w:numPr>
                <w:ilvl w:val="0"/>
                <w:numId w:val="5"/>
              </w:numPr>
              <w:rPr>
                <w:rFonts w:ascii="Times New Roman" w:hAnsi="Times New Roman" w:cs="Times New Roman"/>
                <w:sz w:val="24"/>
                <w:szCs w:val="24"/>
              </w:rPr>
            </w:pPr>
            <w:r w:rsidRPr="009F6A68">
              <w:rPr>
                <w:rFonts w:ascii="Times New Roman" w:hAnsi="Times New Roman" w:cs="Times New Roman"/>
                <w:noProof/>
                <w:sz w:val="24"/>
                <w:szCs w:val="24"/>
              </w:rPr>
              <w:t>Symptoms</w:t>
            </w:r>
            <w:r w:rsidR="00923A42">
              <w:rPr>
                <w:rFonts w:ascii="Times New Roman" w:hAnsi="Times New Roman" w:cs="Times New Roman"/>
                <w:sz w:val="24"/>
                <w:szCs w:val="24"/>
              </w:rPr>
              <w:t>:</w:t>
            </w:r>
            <w:r w:rsidRPr="006C13F6">
              <w:rPr>
                <w:rFonts w:ascii="Times New Roman" w:hAnsi="Times New Roman" w:cs="Times New Roman"/>
                <w:sz w:val="24"/>
                <w:szCs w:val="24"/>
              </w:rPr>
              <w:t xml:space="preserve"> List</w:t>
            </w:r>
            <w:r w:rsidR="00CE16AD" w:rsidRPr="006C13F6">
              <w:rPr>
                <w:rFonts w:ascii="Times New Roman" w:hAnsi="Times New Roman" w:cs="Times New Roman"/>
                <w:sz w:val="24"/>
                <w:szCs w:val="24"/>
              </w:rPr>
              <w:t xml:space="preserve"> </w:t>
            </w:r>
            <w:r w:rsidR="00CE16AD">
              <w:rPr>
                <w:rFonts w:ascii="Times New Roman" w:hAnsi="Times New Roman" w:cs="Times New Roman"/>
                <w:noProof/>
                <w:sz w:val="24"/>
                <w:szCs w:val="24"/>
              </w:rPr>
              <w:t>two</w:t>
            </w:r>
            <w:r w:rsidR="00CE16AD" w:rsidRPr="006C13F6">
              <w:rPr>
                <w:rFonts w:ascii="Times New Roman" w:hAnsi="Times New Roman" w:cs="Times New Roman"/>
                <w:sz w:val="24"/>
                <w:szCs w:val="24"/>
              </w:rPr>
              <w:t xml:space="preserve"> pertinent signs and symptoms</w:t>
            </w:r>
            <w:r w:rsidR="000E0A6C">
              <w:rPr>
                <w:rFonts w:ascii="Times New Roman" w:hAnsi="Times New Roman" w:cs="Times New Roman"/>
                <w:sz w:val="24"/>
                <w:szCs w:val="24"/>
              </w:rPr>
              <w:t xml:space="preserve"> </w:t>
            </w:r>
          </w:p>
          <w:p w14:paraId="432AE265" w14:textId="77777777" w:rsidR="00CE16AD" w:rsidRPr="006C13F6" w:rsidRDefault="00CE16AD" w:rsidP="00946853">
            <w:pPr>
              <w:rPr>
                <w:rFonts w:ascii="Times New Roman" w:hAnsi="Times New Roman" w:cs="Times New Roman"/>
                <w:sz w:val="24"/>
                <w:szCs w:val="24"/>
              </w:rPr>
            </w:pPr>
          </w:p>
        </w:tc>
        <w:tc>
          <w:tcPr>
            <w:tcW w:w="222" w:type="dxa"/>
          </w:tcPr>
          <w:p w14:paraId="5F3C1375" w14:textId="77777777" w:rsidR="00CE16AD" w:rsidRPr="006C13F6" w:rsidRDefault="00CE16AD" w:rsidP="009468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E16AD" w:rsidRPr="006C13F6" w14:paraId="6897F9BF" w14:textId="77777777" w:rsidTr="00946853">
        <w:tc>
          <w:tcPr>
            <w:cnfStyle w:val="001000000000" w:firstRow="0" w:lastRow="0" w:firstColumn="1" w:lastColumn="0" w:oddVBand="0" w:evenVBand="0" w:oddHBand="0" w:evenHBand="0" w:firstRowFirstColumn="0" w:firstRowLastColumn="0" w:lastRowFirstColumn="0" w:lastRowLastColumn="0"/>
            <w:tcW w:w="9354" w:type="dxa"/>
          </w:tcPr>
          <w:p w14:paraId="46D5B023"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Answer here  </w:t>
            </w:r>
          </w:p>
          <w:p w14:paraId="0ED313F2" w14:textId="77777777" w:rsidR="00CE16AD" w:rsidRPr="006C13F6" w:rsidRDefault="00CE16AD" w:rsidP="00946853">
            <w:pPr>
              <w:rPr>
                <w:rFonts w:ascii="Times New Roman" w:hAnsi="Times New Roman" w:cs="Times New Roman"/>
                <w:sz w:val="24"/>
                <w:szCs w:val="24"/>
              </w:rPr>
            </w:pPr>
          </w:p>
        </w:tc>
        <w:tc>
          <w:tcPr>
            <w:tcW w:w="222" w:type="dxa"/>
          </w:tcPr>
          <w:p w14:paraId="52B0ED99" w14:textId="77777777" w:rsidR="00CE16AD" w:rsidRPr="006C13F6" w:rsidRDefault="00CE16AD" w:rsidP="00946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E16AD" w:rsidRPr="006C13F6" w14:paraId="47325F71" w14:textId="77777777" w:rsidTr="00946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tcPr>
          <w:p w14:paraId="2954F532" w14:textId="7C7C9658" w:rsidR="00CE16AD" w:rsidRPr="006C13F6" w:rsidRDefault="00FE7879" w:rsidP="00946853">
            <w:pPr>
              <w:pStyle w:val="ListParagraph"/>
              <w:numPr>
                <w:ilvl w:val="0"/>
                <w:numId w:val="5"/>
              </w:numPr>
              <w:rPr>
                <w:rFonts w:ascii="Times New Roman" w:hAnsi="Times New Roman" w:cs="Times New Roman"/>
                <w:sz w:val="24"/>
                <w:szCs w:val="24"/>
              </w:rPr>
            </w:pPr>
            <w:r w:rsidRPr="006C13F6">
              <w:rPr>
                <w:rFonts w:ascii="Times New Roman" w:hAnsi="Times New Roman" w:cs="Times New Roman"/>
                <w:sz w:val="24"/>
                <w:szCs w:val="24"/>
              </w:rPr>
              <w:t>Recommended Drugs</w:t>
            </w:r>
            <w:r w:rsidR="00CE16AD" w:rsidRPr="006C13F6">
              <w:rPr>
                <w:rFonts w:ascii="Times New Roman" w:hAnsi="Times New Roman" w:cs="Times New Roman"/>
                <w:sz w:val="24"/>
                <w:szCs w:val="24"/>
              </w:rPr>
              <w:t>:</w:t>
            </w:r>
          </w:p>
          <w:p w14:paraId="3B4F4CB7" w14:textId="1C9B5AE5"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List </w:t>
            </w:r>
            <w:r w:rsidR="000E0A6C">
              <w:rPr>
                <w:rFonts w:ascii="Times New Roman" w:hAnsi="Times New Roman" w:cs="Times New Roman"/>
                <w:sz w:val="24"/>
                <w:szCs w:val="24"/>
              </w:rPr>
              <w:t xml:space="preserve">three </w:t>
            </w:r>
            <w:r w:rsidRPr="006C13F6">
              <w:rPr>
                <w:rFonts w:ascii="Times New Roman" w:hAnsi="Times New Roman" w:cs="Times New Roman"/>
                <w:sz w:val="24"/>
                <w:szCs w:val="24"/>
              </w:rPr>
              <w:t xml:space="preserve">recommended </w:t>
            </w:r>
            <w:r w:rsidR="00FE7879" w:rsidRPr="006C13F6">
              <w:rPr>
                <w:rFonts w:ascii="Times New Roman" w:hAnsi="Times New Roman" w:cs="Times New Roman"/>
                <w:sz w:val="24"/>
                <w:szCs w:val="24"/>
              </w:rPr>
              <w:t>drugs as</w:t>
            </w:r>
            <w:r w:rsidRPr="006C13F6">
              <w:rPr>
                <w:rFonts w:ascii="Times New Roman" w:hAnsi="Times New Roman" w:cs="Times New Roman"/>
                <w:sz w:val="24"/>
                <w:szCs w:val="24"/>
              </w:rPr>
              <w:t xml:space="preserve"> indicated for this diagnosis</w:t>
            </w:r>
          </w:p>
          <w:p w14:paraId="6C3EE23E" w14:textId="77777777" w:rsidR="00CE16AD" w:rsidRPr="006C13F6" w:rsidRDefault="00CE16AD" w:rsidP="00946853">
            <w:pPr>
              <w:rPr>
                <w:rFonts w:ascii="Times New Roman" w:hAnsi="Times New Roman" w:cs="Times New Roman"/>
                <w:b w:val="0"/>
                <w:sz w:val="24"/>
                <w:szCs w:val="24"/>
              </w:rPr>
            </w:pPr>
          </w:p>
        </w:tc>
        <w:tc>
          <w:tcPr>
            <w:tcW w:w="222" w:type="dxa"/>
          </w:tcPr>
          <w:p w14:paraId="437A5597" w14:textId="77777777" w:rsidR="00CE16AD" w:rsidRPr="006C13F6" w:rsidRDefault="00CE16AD" w:rsidP="009468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E16AD" w:rsidRPr="006C13F6" w14:paraId="4E02B957" w14:textId="77777777" w:rsidTr="00946853">
        <w:tc>
          <w:tcPr>
            <w:cnfStyle w:val="001000000000" w:firstRow="0" w:lastRow="0" w:firstColumn="1" w:lastColumn="0" w:oddVBand="0" w:evenVBand="0" w:oddHBand="0" w:evenHBand="0" w:firstRowFirstColumn="0" w:firstRowLastColumn="0" w:lastRowFirstColumn="0" w:lastRowLastColumn="0"/>
            <w:tcW w:w="9354" w:type="dxa"/>
          </w:tcPr>
          <w:p w14:paraId="728446DE"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Answer here</w:t>
            </w:r>
          </w:p>
          <w:p w14:paraId="579FA42A" w14:textId="77777777" w:rsidR="00CE16AD" w:rsidRPr="006C13F6" w:rsidRDefault="00CE16AD" w:rsidP="00946853">
            <w:pPr>
              <w:rPr>
                <w:rFonts w:ascii="Times New Roman" w:hAnsi="Times New Roman" w:cs="Times New Roman"/>
                <w:sz w:val="24"/>
                <w:szCs w:val="24"/>
              </w:rPr>
            </w:pPr>
          </w:p>
        </w:tc>
        <w:tc>
          <w:tcPr>
            <w:tcW w:w="222" w:type="dxa"/>
          </w:tcPr>
          <w:p w14:paraId="2269C04B" w14:textId="77777777" w:rsidR="00CE16AD" w:rsidRPr="006C13F6" w:rsidRDefault="00CE16AD" w:rsidP="00946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E16AD" w:rsidRPr="006C13F6" w14:paraId="2C4F7A84" w14:textId="77777777" w:rsidTr="00946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tcPr>
          <w:p w14:paraId="598D0C01" w14:textId="77777777" w:rsidR="00CE16AD" w:rsidRPr="006C13F6" w:rsidRDefault="00CE16AD" w:rsidP="00946853">
            <w:pPr>
              <w:pStyle w:val="ListParagraph"/>
              <w:numPr>
                <w:ilvl w:val="0"/>
                <w:numId w:val="5"/>
              </w:numPr>
              <w:rPr>
                <w:rFonts w:ascii="Times New Roman" w:hAnsi="Times New Roman" w:cs="Times New Roman"/>
                <w:sz w:val="24"/>
                <w:szCs w:val="24"/>
              </w:rPr>
            </w:pPr>
            <w:r w:rsidRPr="006C13F6">
              <w:rPr>
                <w:rFonts w:ascii="Times New Roman" w:hAnsi="Times New Roman" w:cs="Times New Roman"/>
                <w:sz w:val="24"/>
                <w:szCs w:val="24"/>
              </w:rPr>
              <w:t>Drug Categories and Subcategories:</w:t>
            </w:r>
          </w:p>
          <w:p w14:paraId="1312748F" w14:textId="0A8D01D7" w:rsidR="00CE16AD" w:rsidRPr="006C13F6" w:rsidRDefault="00CE16AD" w:rsidP="00946853">
            <w:pPr>
              <w:rPr>
                <w:rFonts w:ascii="Times New Roman" w:hAnsi="Times New Roman" w:cs="Times New Roman"/>
                <w:b w:val="0"/>
                <w:sz w:val="24"/>
                <w:szCs w:val="24"/>
              </w:rPr>
            </w:pPr>
            <w:r w:rsidRPr="006C13F6">
              <w:rPr>
                <w:rFonts w:ascii="Times New Roman" w:hAnsi="Times New Roman" w:cs="Times New Roman"/>
                <w:sz w:val="24"/>
                <w:szCs w:val="24"/>
              </w:rPr>
              <w:t>Identify the category</w:t>
            </w:r>
            <w:r w:rsidR="000E0A6C">
              <w:rPr>
                <w:rFonts w:ascii="Times New Roman" w:hAnsi="Times New Roman" w:cs="Times New Roman"/>
                <w:sz w:val="24"/>
                <w:szCs w:val="24"/>
              </w:rPr>
              <w:t xml:space="preserve"> and subcategories</w:t>
            </w:r>
            <w:r w:rsidRPr="006C13F6">
              <w:rPr>
                <w:rFonts w:ascii="Times New Roman" w:hAnsi="Times New Roman" w:cs="Times New Roman"/>
                <w:sz w:val="24"/>
                <w:szCs w:val="24"/>
              </w:rPr>
              <w:t xml:space="preserve"> of each recommended drug</w:t>
            </w:r>
          </w:p>
          <w:p w14:paraId="460E3E88" w14:textId="77777777" w:rsidR="00CE16AD" w:rsidRPr="006C13F6" w:rsidRDefault="00CE16AD" w:rsidP="00946853">
            <w:pPr>
              <w:rPr>
                <w:rFonts w:ascii="Times New Roman" w:hAnsi="Times New Roman" w:cs="Times New Roman"/>
                <w:sz w:val="24"/>
                <w:szCs w:val="24"/>
              </w:rPr>
            </w:pPr>
          </w:p>
        </w:tc>
        <w:tc>
          <w:tcPr>
            <w:tcW w:w="222" w:type="dxa"/>
          </w:tcPr>
          <w:p w14:paraId="2B81C42B" w14:textId="77777777" w:rsidR="00CE16AD" w:rsidRPr="006C13F6" w:rsidRDefault="00CE16AD" w:rsidP="009468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E16AD" w:rsidRPr="006C13F6" w14:paraId="4DCC6011" w14:textId="77777777" w:rsidTr="00946853">
        <w:tc>
          <w:tcPr>
            <w:cnfStyle w:val="001000000000" w:firstRow="0" w:lastRow="0" w:firstColumn="1" w:lastColumn="0" w:oddVBand="0" w:evenVBand="0" w:oddHBand="0" w:evenHBand="0" w:firstRowFirstColumn="0" w:firstRowLastColumn="0" w:lastRowFirstColumn="0" w:lastRowLastColumn="0"/>
            <w:tcW w:w="9354" w:type="dxa"/>
          </w:tcPr>
          <w:p w14:paraId="001BEC14" w14:textId="61548003" w:rsidR="00CE16AD" w:rsidRDefault="00CE16AD" w:rsidP="00946853">
            <w:pPr>
              <w:rPr>
                <w:rFonts w:ascii="Times New Roman" w:hAnsi="Times New Roman" w:cs="Times New Roman"/>
                <w:b w:val="0"/>
                <w:bCs w:val="0"/>
                <w:sz w:val="24"/>
                <w:szCs w:val="24"/>
              </w:rPr>
            </w:pPr>
            <w:r w:rsidRPr="006C13F6">
              <w:rPr>
                <w:rFonts w:ascii="Times New Roman" w:hAnsi="Times New Roman" w:cs="Times New Roman"/>
                <w:sz w:val="24"/>
                <w:szCs w:val="24"/>
              </w:rPr>
              <w:t>Answer here</w:t>
            </w:r>
          </w:p>
          <w:p w14:paraId="01BFCBA9" w14:textId="2233024E" w:rsidR="000E0A6C" w:rsidRDefault="000E0A6C" w:rsidP="00946853">
            <w:pPr>
              <w:rPr>
                <w:rFonts w:ascii="Times New Roman" w:hAnsi="Times New Roman" w:cs="Times New Roman"/>
                <w:b w:val="0"/>
                <w:bCs w:val="0"/>
                <w:sz w:val="24"/>
                <w:szCs w:val="24"/>
              </w:rPr>
            </w:pPr>
          </w:p>
          <w:p w14:paraId="19EC3A36" w14:textId="41718AE2" w:rsidR="000E0A6C" w:rsidRPr="000E0A6C" w:rsidRDefault="000E0A6C" w:rsidP="000E0A6C">
            <w:pPr>
              <w:pStyle w:val="ListParagraph"/>
              <w:numPr>
                <w:ilvl w:val="0"/>
                <w:numId w:val="5"/>
              </w:numPr>
              <w:shd w:val="clear" w:color="auto" w:fill="FFF2CC" w:themeFill="accent4" w:themeFillTint="33"/>
              <w:rPr>
                <w:rFonts w:ascii="Times New Roman" w:hAnsi="Times New Roman" w:cs="Times New Roman"/>
                <w:sz w:val="24"/>
                <w:szCs w:val="24"/>
              </w:rPr>
            </w:pPr>
            <w:r>
              <w:rPr>
                <w:rFonts w:ascii="Times New Roman" w:hAnsi="Times New Roman" w:cs="Times New Roman"/>
                <w:sz w:val="24"/>
                <w:szCs w:val="24"/>
              </w:rPr>
              <w:t xml:space="preserve">Select </w:t>
            </w:r>
            <w:r w:rsidRPr="000E0A6C">
              <w:rPr>
                <w:rFonts w:ascii="Times New Roman" w:hAnsi="Times New Roman" w:cs="Times New Roman"/>
                <w:color w:val="FF0000"/>
                <w:sz w:val="24"/>
                <w:szCs w:val="24"/>
              </w:rPr>
              <w:t>one</w:t>
            </w:r>
            <w:r>
              <w:rPr>
                <w:rFonts w:ascii="Times New Roman" w:hAnsi="Times New Roman" w:cs="Times New Roman"/>
                <w:sz w:val="24"/>
                <w:szCs w:val="24"/>
              </w:rPr>
              <w:t xml:space="preserve"> drug from the three recommended drugs listed above to treat this diagnosis</w:t>
            </w:r>
          </w:p>
          <w:p w14:paraId="3BE9C51C" w14:textId="2A917A2A" w:rsidR="000E0A6C" w:rsidRDefault="000E0A6C" w:rsidP="000E0A6C">
            <w:pPr>
              <w:rPr>
                <w:rFonts w:ascii="Times New Roman" w:hAnsi="Times New Roman" w:cs="Times New Roman"/>
                <w:b w:val="0"/>
                <w:bCs w:val="0"/>
                <w:sz w:val="24"/>
                <w:szCs w:val="24"/>
              </w:rPr>
            </w:pPr>
          </w:p>
          <w:p w14:paraId="2A086305" w14:textId="685FB665" w:rsidR="000E0A6C" w:rsidRDefault="000E0A6C" w:rsidP="000E0A6C">
            <w:pPr>
              <w:rPr>
                <w:rFonts w:ascii="Times New Roman" w:hAnsi="Times New Roman" w:cs="Times New Roman"/>
                <w:b w:val="0"/>
                <w:bCs w:val="0"/>
                <w:sz w:val="24"/>
                <w:szCs w:val="24"/>
              </w:rPr>
            </w:pPr>
            <w:r>
              <w:rPr>
                <w:rFonts w:ascii="Times New Roman" w:hAnsi="Times New Roman" w:cs="Times New Roman"/>
                <w:sz w:val="24"/>
                <w:szCs w:val="24"/>
              </w:rPr>
              <w:t>Answer here</w:t>
            </w:r>
          </w:p>
          <w:p w14:paraId="4A3C71BD" w14:textId="77777777" w:rsidR="00CE16AD" w:rsidRPr="006C13F6" w:rsidRDefault="00CE16AD" w:rsidP="00946853">
            <w:pPr>
              <w:rPr>
                <w:rFonts w:ascii="Times New Roman" w:hAnsi="Times New Roman" w:cs="Times New Roman"/>
                <w:sz w:val="24"/>
                <w:szCs w:val="24"/>
              </w:rPr>
            </w:pPr>
          </w:p>
        </w:tc>
        <w:tc>
          <w:tcPr>
            <w:tcW w:w="222" w:type="dxa"/>
          </w:tcPr>
          <w:p w14:paraId="0BE43B87" w14:textId="77777777" w:rsidR="00CE16AD" w:rsidRPr="006C13F6" w:rsidRDefault="00CE16AD" w:rsidP="00946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E16AD" w:rsidRPr="006C13F6" w14:paraId="6B3717F3" w14:textId="77777777" w:rsidTr="00946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tcPr>
          <w:p w14:paraId="348E4498" w14:textId="77777777" w:rsidR="00CE16AD" w:rsidRPr="006C13F6" w:rsidRDefault="00CE16AD" w:rsidP="00946853">
            <w:pPr>
              <w:pStyle w:val="ListParagraph"/>
              <w:numPr>
                <w:ilvl w:val="0"/>
                <w:numId w:val="5"/>
              </w:numPr>
              <w:rPr>
                <w:rFonts w:ascii="Times New Roman" w:hAnsi="Times New Roman" w:cs="Times New Roman"/>
                <w:sz w:val="24"/>
                <w:szCs w:val="24"/>
              </w:rPr>
            </w:pPr>
            <w:r w:rsidRPr="006C13F6">
              <w:rPr>
                <w:rFonts w:ascii="Times New Roman" w:hAnsi="Times New Roman" w:cs="Times New Roman"/>
                <w:sz w:val="24"/>
                <w:szCs w:val="24"/>
              </w:rPr>
              <w:t>Rationale</w:t>
            </w:r>
          </w:p>
          <w:p w14:paraId="50EA3B95" w14:textId="77777777" w:rsidR="00CE16AD" w:rsidRPr="006C13F6" w:rsidRDefault="00CE16AD" w:rsidP="00946853">
            <w:pPr>
              <w:rPr>
                <w:rFonts w:ascii="Times New Roman" w:hAnsi="Times New Roman" w:cs="Times New Roman"/>
                <w:b w:val="0"/>
                <w:sz w:val="24"/>
                <w:szCs w:val="24"/>
              </w:rPr>
            </w:pPr>
            <w:r w:rsidRPr="006C13F6">
              <w:rPr>
                <w:rFonts w:ascii="Times New Roman" w:hAnsi="Times New Roman" w:cs="Times New Roman"/>
                <w:sz w:val="24"/>
                <w:szCs w:val="24"/>
              </w:rPr>
              <w:t>Provide rationale, clinical guidelines, or evidence for the selected drug of choice</w:t>
            </w:r>
          </w:p>
          <w:p w14:paraId="44FC9E18" w14:textId="77777777" w:rsidR="00CE16AD" w:rsidRPr="006C13F6" w:rsidRDefault="00CE16AD" w:rsidP="00946853">
            <w:pPr>
              <w:rPr>
                <w:rFonts w:ascii="Times New Roman" w:hAnsi="Times New Roman" w:cs="Times New Roman"/>
                <w:sz w:val="24"/>
                <w:szCs w:val="24"/>
              </w:rPr>
            </w:pPr>
          </w:p>
        </w:tc>
        <w:tc>
          <w:tcPr>
            <w:tcW w:w="222" w:type="dxa"/>
          </w:tcPr>
          <w:p w14:paraId="2A49C5D4" w14:textId="77777777" w:rsidR="00CE16AD" w:rsidRPr="006C13F6" w:rsidRDefault="00CE16AD" w:rsidP="009468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E16AD" w:rsidRPr="006C13F6" w14:paraId="795D88AB" w14:textId="77777777" w:rsidTr="00946853">
        <w:tc>
          <w:tcPr>
            <w:cnfStyle w:val="001000000000" w:firstRow="0" w:lastRow="0" w:firstColumn="1" w:lastColumn="0" w:oddVBand="0" w:evenVBand="0" w:oddHBand="0" w:evenHBand="0" w:firstRowFirstColumn="0" w:firstRowLastColumn="0" w:lastRowFirstColumn="0" w:lastRowLastColumn="0"/>
            <w:tcW w:w="9354" w:type="dxa"/>
          </w:tcPr>
          <w:p w14:paraId="3B9EBF7C"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Answer here</w:t>
            </w:r>
          </w:p>
          <w:p w14:paraId="5424DBC7" w14:textId="77777777" w:rsidR="00CE16AD" w:rsidRPr="006C13F6" w:rsidRDefault="00CE16AD" w:rsidP="00946853">
            <w:pPr>
              <w:rPr>
                <w:rFonts w:ascii="Times New Roman" w:hAnsi="Times New Roman" w:cs="Times New Roman"/>
                <w:sz w:val="24"/>
                <w:szCs w:val="24"/>
              </w:rPr>
            </w:pPr>
          </w:p>
        </w:tc>
        <w:tc>
          <w:tcPr>
            <w:tcW w:w="222" w:type="dxa"/>
          </w:tcPr>
          <w:p w14:paraId="25103211" w14:textId="77777777" w:rsidR="00CE16AD" w:rsidRPr="006C13F6" w:rsidRDefault="00CE16AD" w:rsidP="00946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E16AD" w:rsidRPr="006C13F6" w14:paraId="1E4F9BF4" w14:textId="77777777" w:rsidTr="00946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tcPr>
          <w:p w14:paraId="145107CD" w14:textId="77777777" w:rsidR="00CE16AD" w:rsidRPr="006C13F6" w:rsidRDefault="00CE16AD" w:rsidP="00946853">
            <w:pPr>
              <w:pStyle w:val="ListParagraph"/>
              <w:numPr>
                <w:ilvl w:val="0"/>
                <w:numId w:val="5"/>
              </w:numPr>
              <w:rPr>
                <w:rFonts w:ascii="Times New Roman" w:hAnsi="Times New Roman" w:cs="Times New Roman"/>
                <w:sz w:val="24"/>
                <w:szCs w:val="24"/>
              </w:rPr>
            </w:pPr>
            <w:r w:rsidRPr="006C13F6">
              <w:rPr>
                <w:rFonts w:ascii="Times New Roman" w:hAnsi="Times New Roman" w:cs="Times New Roman"/>
                <w:sz w:val="24"/>
                <w:szCs w:val="24"/>
              </w:rPr>
              <w:t>Contraindications and or Risks, as appropriate:</w:t>
            </w:r>
          </w:p>
          <w:p w14:paraId="03A50ABC"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Identify contraindications and risks as appropriate</w:t>
            </w:r>
          </w:p>
          <w:p w14:paraId="6D9977CE" w14:textId="77777777" w:rsidR="00CE16AD" w:rsidRPr="006C13F6" w:rsidRDefault="00CE16AD" w:rsidP="00946853">
            <w:pPr>
              <w:rPr>
                <w:rFonts w:ascii="Times New Roman" w:hAnsi="Times New Roman" w:cs="Times New Roman"/>
                <w:sz w:val="24"/>
                <w:szCs w:val="24"/>
              </w:rPr>
            </w:pPr>
          </w:p>
        </w:tc>
        <w:tc>
          <w:tcPr>
            <w:tcW w:w="222" w:type="dxa"/>
          </w:tcPr>
          <w:p w14:paraId="33960BCE" w14:textId="77777777" w:rsidR="00CE16AD" w:rsidRPr="006C13F6" w:rsidRDefault="00CE16AD" w:rsidP="009468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E16AD" w:rsidRPr="006C13F6" w14:paraId="61FB7747" w14:textId="77777777" w:rsidTr="00946853">
        <w:tc>
          <w:tcPr>
            <w:cnfStyle w:val="001000000000" w:firstRow="0" w:lastRow="0" w:firstColumn="1" w:lastColumn="0" w:oddVBand="0" w:evenVBand="0" w:oddHBand="0" w:evenHBand="0" w:firstRowFirstColumn="0" w:firstRowLastColumn="0" w:lastRowFirstColumn="0" w:lastRowLastColumn="0"/>
            <w:tcW w:w="9354" w:type="dxa"/>
          </w:tcPr>
          <w:p w14:paraId="6F1EA95E"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Answer here</w:t>
            </w:r>
          </w:p>
          <w:p w14:paraId="0654712A" w14:textId="77777777" w:rsidR="00CE16AD" w:rsidRPr="006C13F6" w:rsidRDefault="00CE16AD" w:rsidP="00946853">
            <w:pPr>
              <w:rPr>
                <w:rFonts w:ascii="Times New Roman" w:hAnsi="Times New Roman" w:cs="Times New Roman"/>
                <w:b w:val="0"/>
                <w:sz w:val="24"/>
                <w:szCs w:val="24"/>
              </w:rPr>
            </w:pPr>
          </w:p>
        </w:tc>
        <w:tc>
          <w:tcPr>
            <w:tcW w:w="222" w:type="dxa"/>
          </w:tcPr>
          <w:p w14:paraId="70860F07" w14:textId="77777777" w:rsidR="00CE16AD" w:rsidRPr="006C13F6" w:rsidRDefault="00CE16AD" w:rsidP="00946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E16AD" w:rsidRPr="006C13F6" w14:paraId="28070258" w14:textId="77777777" w:rsidTr="00946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tcPr>
          <w:p w14:paraId="071BC2D3" w14:textId="77777777" w:rsidR="00CE16AD" w:rsidRPr="006C13F6" w:rsidRDefault="00CE16AD" w:rsidP="00946853">
            <w:pPr>
              <w:pStyle w:val="ListParagraph"/>
              <w:numPr>
                <w:ilvl w:val="0"/>
                <w:numId w:val="5"/>
              </w:numPr>
              <w:rPr>
                <w:rFonts w:ascii="Times New Roman" w:hAnsi="Times New Roman" w:cs="Times New Roman"/>
                <w:sz w:val="24"/>
                <w:szCs w:val="24"/>
              </w:rPr>
            </w:pPr>
            <w:r w:rsidRPr="006C13F6">
              <w:rPr>
                <w:rFonts w:ascii="Times New Roman" w:hAnsi="Times New Roman" w:cs="Times New Roman"/>
                <w:sz w:val="24"/>
                <w:szCs w:val="24"/>
              </w:rPr>
              <w:t xml:space="preserve">What Patients Must Understand:  Identify at least </w:t>
            </w:r>
            <w:r>
              <w:rPr>
                <w:rFonts w:ascii="Times New Roman" w:hAnsi="Times New Roman" w:cs="Times New Roman"/>
                <w:noProof/>
                <w:sz w:val="24"/>
                <w:szCs w:val="24"/>
              </w:rPr>
              <w:t>three</w:t>
            </w:r>
            <w:r w:rsidRPr="006C13F6">
              <w:rPr>
                <w:rFonts w:ascii="Times New Roman" w:hAnsi="Times New Roman" w:cs="Times New Roman"/>
                <w:sz w:val="24"/>
                <w:szCs w:val="24"/>
              </w:rPr>
              <w:t xml:space="preserve"> appropriate teaching points for the patient </w:t>
            </w:r>
            <w:r w:rsidRPr="009F6A68">
              <w:rPr>
                <w:rFonts w:ascii="Times New Roman" w:hAnsi="Times New Roman" w:cs="Times New Roman"/>
                <w:noProof/>
                <w:sz w:val="24"/>
                <w:szCs w:val="24"/>
              </w:rPr>
              <w:t>and/or</w:t>
            </w:r>
            <w:r w:rsidRPr="006C13F6">
              <w:rPr>
                <w:rFonts w:ascii="Times New Roman" w:hAnsi="Times New Roman" w:cs="Times New Roman"/>
                <w:sz w:val="24"/>
                <w:szCs w:val="24"/>
              </w:rPr>
              <w:t xml:space="preserve"> family</w:t>
            </w:r>
          </w:p>
          <w:p w14:paraId="4F0DDEEF" w14:textId="77777777" w:rsidR="00CE16AD" w:rsidRPr="006C13F6" w:rsidRDefault="00CE16AD" w:rsidP="00946853">
            <w:pPr>
              <w:rPr>
                <w:rFonts w:ascii="Times New Roman" w:hAnsi="Times New Roman" w:cs="Times New Roman"/>
                <w:b w:val="0"/>
                <w:sz w:val="24"/>
                <w:szCs w:val="24"/>
              </w:rPr>
            </w:pPr>
          </w:p>
        </w:tc>
        <w:tc>
          <w:tcPr>
            <w:tcW w:w="222" w:type="dxa"/>
          </w:tcPr>
          <w:p w14:paraId="622E5F33" w14:textId="77777777" w:rsidR="00CE16AD" w:rsidRPr="006C13F6" w:rsidRDefault="00CE16AD" w:rsidP="009468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E16AD" w:rsidRPr="006C13F6" w14:paraId="20842E3D" w14:textId="77777777" w:rsidTr="00946853">
        <w:tc>
          <w:tcPr>
            <w:cnfStyle w:val="001000000000" w:firstRow="0" w:lastRow="0" w:firstColumn="1" w:lastColumn="0" w:oddVBand="0" w:evenVBand="0" w:oddHBand="0" w:evenHBand="0" w:firstRowFirstColumn="0" w:firstRowLastColumn="0" w:lastRowFirstColumn="0" w:lastRowLastColumn="0"/>
            <w:tcW w:w="9354" w:type="dxa"/>
          </w:tcPr>
          <w:p w14:paraId="2FF1A324"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Answer here</w:t>
            </w:r>
          </w:p>
          <w:p w14:paraId="640C6641" w14:textId="77777777" w:rsidR="00CE16AD" w:rsidRPr="006C13F6" w:rsidRDefault="00CE16AD" w:rsidP="00946853">
            <w:pPr>
              <w:rPr>
                <w:rFonts w:ascii="Times New Roman" w:hAnsi="Times New Roman" w:cs="Times New Roman"/>
                <w:b w:val="0"/>
                <w:sz w:val="24"/>
                <w:szCs w:val="24"/>
              </w:rPr>
            </w:pPr>
          </w:p>
        </w:tc>
        <w:tc>
          <w:tcPr>
            <w:tcW w:w="222" w:type="dxa"/>
          </w:tcPr>
          <w:p w14:paraId="4ABBC512" w14:textId="77777777" w:rsidR="00CE16AD" w:rsidRPr="006C13F6" w:rsidRDefault="00CE16AD" w:rsidP="009468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09EEA6D1" w14:textId="77777777" w:rsidR="00CE16AD" w:rsidRPr="006C13F6" w:rsidRDefault="00CE16AD" w:rsidP="00CE16AD">
      <w:pPr>
        <w:rPr>
          <w:rFonts w:ascii="Times New Roman" w:hAnsi="Times New Roman" w:cs="Times New Roman"/>
          <w:b/>
          <w:sz w:val="24"/>
          <w:szCs w:val="24"/>
        </w:rPr>
      </w:pPr>
    </w:p>
    <w:p w14:paraId="23824C6F" w14:textId="77777777" w:rsidR="00CE16AD" w:rsidRPr="006C13F6" w:rsidRDefault="00CE16AD" w:rsidP="00CE16AD">
      <w:pPr>
        <w:rPr>
          <w:rStyle w:val="Strong"/>
          <w:rFonts w:ascii="Times New Roman" w:hAnsi="Times New Roman" w:cs="Times New Roman"/>
          <w:caps/>
          <w:color w:val="111111"/>
          <w:sz w:val="24"/>
          <w:szCs w:val="24"/>
          <w:highlight w:val="yellow"/>
          <w:bdr w:val="none" w:sz="0" w:space="0" w:color="auto" w:frame="1"/>
          <w:shd w:val="clear" w:color="auto" w:fill="F4F4F4"/>
        </w:rPr>
      </w:pPr>
      <w:r w:rsidRPr="006C13F6">
        <w:rPr>
          <w:rStyle w:val="Strong"/>
          <w:rFonts w:ascii="Times New Roman" w:hAnsi="Times New Roman" w:cs="Times New Roman"/>
          <w:caps/>
          <w:color w:val="111111"/>
          <w:sz w:val="24"/>
          <w:szCs w:val="24"/>
          <w:highlight w:val="yellow"/>
          <w:bdr w:val="none" w:sz="0" w:space="0" w:color="auto" w:frame="1"/>
          <w:shd w:val="clear" w:color="auto" w:fill="F4F4F4"/>
        </w:rPr>
        <w:br w:type="page"/>
      </w:r>
    </w:p>
    <w:p w14:paraId="58BB141E" w14:textId="77777777" w:rsidR="00CE16AD" w:rsidRPr="006C13F6" w:rsidRDefault="00CE16AD" w:rsidP="00CE16AD">
      <w:pPr>
        <w:rPr>
          <w:rStyle w:val="Strong"/>
          <w:rFonts w:ascii="Times New Roman" w:hAnsi="Times New Roman" w:cs="Times New Roman"/>
          <w:b w:val="0"/>
          <w:caps/>
          <w:color w:val="111111"/>
          <w:sz w:val="24"/>
          <w:szCs w:val="24"/>
          <w:bdr w:val="none" w:sz="0" w:space="0" w:color="auto" w:frame="1"/>
          <w:shd w:val="clear" w:color="auto" w:fill="F4F4F4"/>
        </w:rPr>
      </w:pPr>
      <w:r w:rsidRPr="006C13F6">
        <w:rPr>
          <w:rStyle w:val="Strong"/>
          <w:rFonts w:ascii="Times New Roman" w:hAnsi="Times New Roman" w:cs="Times New Roman"/>
          <w:caps/>
          <w:color w:val="111111"/>
          <w:sz w:val="24"/>
          <w:szCs w:val="24"/>
          <w:u w:val="single"/>
          <w:bdr w:val="none" w:sz="0" w:space="0" w:color="auto" w:frame="1"/>
          <w:shd w:val="clear" w:color="auto" w:fill="F4F4F4"/>
        </w:rPr>
        <w:t>Prescription Pad:</w:t>
      </w:r>
      <w:r w:rsidRPr="006C13F6">
        <w:rPr>
          <w:rStyle w:val="Strong"/>
          <w:rFonts w:ascii="Times New Roman" w:hAnsi="Times New Roman" w:cs="Times New Roman"/>
          <w:caps/>
          <w:color w:val="111111"/>
          <w:sz w:val="24"/>
          <w:szCs w:val="24"/>
          <w:bdr w:val="none" w:sz="0" w:space="0" w:color="auto" w:frame="1"/>
          <w:shd w:val="clear" w:color="auto" w:fill="F4F4F4"/>
        </w:rPr>
        <w:t xml:space="preserve">  </w:t>
      </w:r>
      <w:r w:rsidRPr="006C13F6">
        <w:rPr>
          <w:rStyle w:val="Strong"/>
          <w:rFonts w:ascii="Times New Roman" w:hAnsi="Times New Roman" w:cs="Times New Roman"/>
          <w:b w:val="0"/>
          <w:caps/>
          <w:color w:val="111111"/>
          <w:sz w:val="24"/>
          <w:szCs w:val="24"/>
          <w:bdr w:val="none" w:sz="0" w:space="0" w:color="auto" w:frame="1"/>
          <w:shd w:val="clear" w:color="auto" w:fill="F4F4F4"/>
        </w:rPr>
        <w:t>Prescription pad Rubrics:</w:t>
      </w:r>
      <w:r w:rsidRPr="006C13F6">
        <w:rPr>
          <w:rStyle w:val="Strong"/>
          <w:rFonts w:ascii="Times New Roman" w:hAnsi="Times New Roman" w:cs="Times New Roman"/>
          <w:caps/>
          <w:color w:val="111111"/>
          <w:sz w:val="24"/>
          <w:szCs w:val="24"/>
          <w:bdr w:val="none" w:sz="0" w:space="0" w:color="auto" w:frame="1"/>
          <w:shd w:val="clear" w:color="auto" w:fill="F4F4F4"/>
        </w:rPr>
        <w:t xml:space="preserve"> </w:t>
      </w:r>
      <w:r w:rsidRPr="006C13F6">
        <w:rPr>
          <w:rStyle w:val="Strong"/>
          <w:rFonts w:ascii="Times New Roman" w:hAnsi="Times New Roman" w:cs="Times New Roman"/>
          <w:b w:val="0"/>
          <w:caps/>
          <w:color w:val="111111"/>
          <w:sz w:val="24"/>
          <w:szCs w:val="24"/>
          <w:bdr w:val="none" w:sz="0" w:space="0" w:color="auto" w:frame="1"/>
          <w:shd w:val="clear" w:color="auto" w:fill="F4F4F4"/>
        </w:rPr>
        <w:t>10%</w:t>
      </w:r>
    </w:p>
    <w:p w14:paraId="1BFF9BEA" w14:textId="77777777" w:rsidR="00CE16AD" w:rsidRPr="006C13F6" w:rsidRDefault="00CE16AD" w:rsidP="00CE16AD">
      <w:pPr>
        <w:pStyle w:val="NormalWeb"/>
        <w:numPr>
          <w:ilvl w:val="0"/>
          <w:numId w:val="24"/>
        </w:numPr>
        <w:spacing w:after="240"/>
        <w:ind w:left="360"/>
        <w:rPr>
          <w:color w:val="111111"/>
          <w:bdr w:val="none" w:sz="0" w:space="0" w:color="auto" w:frame="1"/>
          <w:shd w:val="clear" w:color="auto" w:fill="F4F4F4"/>
        </w:rPr>
      </w:pPr>
      <w:r w:rsidRPr="006C13F6">
        <w:rPr>
          <w:bdr w:val="none" w:sz="0" w:space="0" w:color="auto" w:frame="1"/>
          <w:shd w:val="clear" w:color="auto" w:fill="F4F4F4"/>
        </w:rPr>
        <w:t>ON A PRESCRIPTIO</w:t>
      </w:r>
      <w:r w:rsidRPr="006C13F6">
        <w:rPr>
          <w:color w:val="111111"/>
          <w:bdr w:val="none" w:sz="0" w:space="0" w:color="auto" w:frame="1"/>
          <w:shd w:val="clear" w:color="auto" w:fill="F4F4F4"/>
        </w:rPr>
        <w:t>N PAD: the requested information written (typed) on the prescription pad</w:t>
      </w:r>
      <w:r w:rsidRPr="006C13F6">
        <w:rPr>
          <w:color w:val="111111"/>
        </w:rPr>
        <w:t>.</w:t>
      </w:r>
    </w:p>
    <w:tbl>
      <w:tblPr>
        <w:tblStyle w:val="TableGrid"/>
        <w:tblW w:w="0" w:type="auto"/>
        <w:tblInd w:w="0" w:type="dxa"/>
        <w:tblLook w:val="04A0" w:firstRow="1" w:lastRow="0" w:firstColumn="1" w:lastColumn="0" w:noHBand="0" w:noVBand="1"/>
      </w:tblPr>
      <w:tblGrid>
        <w:gridCol w:w="2394"/>
        <w:gridCol w:w="2394"/>
        <w:gridCol w:w="2394"/>
        <w:gridCol w:w="2394"/>
      </w:tblGrid>
      <w:tr w:rsidR="00CE16AD" w:rsidRPr="006C13F6" w14:paraId="692EDBF3" w14:textId="77777777" w:rsidTr="00946853">
        <w:tc>
          <w:tcPr>
            <w:tcW w:w="2394" w:type="dxa"/>
          </w:tcPr>
          <w:p w14:paraId="380D31C1" w14:textId="77777777" w:rsidR="00CE16AD" w:rsidRPr="006C13F6" w:rsidRDefault="00CE16AD" w:rsidP="00946853">
            <w:pPr>
              <w:rPr>
                <w:rFonts w:ascii="Times New Roman" w:hAnsi="Times New Roman" w:cs="Times New Roman"/>
                <w:b/>
                <w:sz w:val="24"/>
                <w:szCs w:val="24"/>
              </w:rPr>
            </w:pPr>
            <w:r w:rsidRPr="006C13F6">
              <w:rPr>
                <w:rFonts w:ascii="Times New Roman" w:hAnsi="Times New Roman" w:cs="Times New Roman"/>
                <w:b/>
                <w:sz w:val="24"/>
                <w:szCs w:val="24"/>
              </w:rPr>
              <w:t>Component</w:t>
            </w:r>
          </w:p>
        </w:tc>
        <w:tc>
          <w:tcPr>
            <w:tcW w:w="2394" w:type="dxa"/>
          </w:tcPr>
          <w:p w14:paraId="6D3A9978" w14:textId="77777777" w:rsidR="00CE16AD" w:rsidRPr="006C13F6" w:rsidRDefault="00CE16AD" w:rsidP="00946853">
            <w:pPr>
              <w:rPr>
                <w:rFonts w:ascii="Times New Roman" w:hAnsi="Times New Roman" w:cs="Times New Roman"/>
                <w:b/>
                <w:sz w:val="24"/>
                <w:szCs w:val="24"/>
              </w:rPr>
            </w:pPr>
            <w:r w:rsidRPr="006C13F6">
              <w:rPr>
                <w:rFonts w:ascii="Times New Roman" w:hAnsi="Times New Roman" w:cs="Times New Roman"/>
                <w:b/>
                <w:sz w:val="24"/>
                <w:szCs w:val="24"/>
              </w:rPr>
              <w:t xml:space="preserve">Required Criteria </w:t>
            </w:r>
          </w:p>
        </w:tc>
        <w:tc>
          <w:tcPr>
            <w:tcW w:w="2394" w:type="dxa"/>
          </w:tcPr>
          <w:p w14:paraId="7C1E810F" w14:textId="77777777" w:rsidR="00CE16AD" w:rsidRPr="006C13F6" w:rsidRDefault="00CE16AD" w:rsidP="00946853">
            <w:pPr>
              <w:rPr>
                <w:rFonts w:ascii="Times New Roman" w:hAnsi="Times New Roman" w:cs="Times New Roman"/>
                <w:b/>
                <w:sz w:val="24"/>
                <w:szCs w:val="24"/>
              </w:rPr>
            </w:pPr>
            <w:r w:rsidRPr="006C13F6">
              <w:rPr>
                <w:rFonts w:ascii="Times New Roman" w:hAnsi="Times New Roman" w:cs="Times New Roman"/>
                <w:b/>
                <w:sz w:val="24"/>
                <w:szCs w:val="24"/>
              </w:rPr>
              <w:t>PASS</w:t>
            </w:r>
          </w:p>
        </w:tc>
        <w:tc>
          <w:tcPr>
            <w:tcW w:w="2394" w:type="dxa"/>
          </w:tcPr>
          <w:p w14:paraId="394A0F04" w14:textId="77777777" w:rsidR="00CE16AD" w:rsidRPr="006C13F6" w:rsidRDefault="00CE16AD" w:rsidP="00946853">
            <w:pPr>
              <w:rPr>
                <w:rFonts w:ascii="Times New Roman" w:hAnsi="Times New Roman" w:cs="Times New Roman"/>
                <w:b/>
                <w:sz w:val="24"/>
                <w:szCs w:val="24"/>
              </w:rPr>
            </w:pPr>
            <w:r w:rsidRPr="006C13F6">
              <w:rPr>
                <w:rFonts w:ascii="Times New Roman" w:hAnsi="Times New Roman" w:cs="Times New Roman"/>
                <w:b/>
                <w:sz w:val="24"/>
                <w:szCs w:val="24"/>
              </w:rPr>
              <w:t>FAIL</w:t>
            </w:r>
          </w:p>
        </w:tc>
      </w:tr>
      <w:tr w:rsidR="00CE16AD" w:rsidRPr="006C13F6" w14:paraId="29D8017E" w14:textId="77777777" w:rsidTr="00946853">
        <w:tc>
          <w:tcPr>
            <w:tcW w:w="2394" w:type="dxa"/>
          </w:tcPr>
          <w:p w14:paraId="45B8EEC4"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For the Name Brand and Generic</w:t>
            </w:r>
          </w:p>
          <w:p w14:paraId="62ACA7D9" w14:textId="77777777" w:rsidR="00CE16AD" w:rsidRPr="006C13F6" w:rsidRDefault="00CE16AD" w:rsidP="00946853">
            <w:pPr>
              <w:rPr>
                <w:rFonts w:ascii="Times New Roman" w:hAnsi="Times New Roman" w:cs="Times New Roman"/>
                <w:sz w:val="24"/>
                <w:szCs w:val="24"/>
              </w:rPr>
            </w:pPr>
          </w:p>
        </w:tc>
        <w:tc>
          <w:tcPr>
            <w:tcW w:w="2394" w:type="dxa"/>
          </w:tcPr>
          <w:p w14:paraId="14B01716" w14:textId="3CF46FB1"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Medication: Units How Supplied, Routes, Duration, Date, Patient. </w:t>
            </w:r>
            <w:r w:rsidRPr="009F6A68">
              <w:rPr>
                <w:rFonts w:ascii="Times New Roman" w:hAnsi="Times New Roman" w:cs="Times New Roman"/>
                <w:noProof/>
                <w:sz w:val="24"/>
                <w:szCs w:val="24"/>
              </w:rPr>
              <w:t>Name,</w:t>
            </w:r>
            <w:r w:rsidRPr="006C13F6">
              <w:rPr>
                <w:rFonts w:ascii="Times New Roman" w:hAnsi="Times New Roman" w:cs="Times New Roman"/>
                <w:sz w:val="24"/>
                <w:szCs w:val="24"/>
              </w:rPr>
              <w:t xml:space="preserve"> Pt. </w:t>
            </w:r>
            <w:r w:rsidRPr="009F6A68">
              <w:rPr>
                <w:rFonts w:ascii="Times New Roman" w:hAnsi="Times New Roman" w:cs="Times New Roman"/>
                <w:noProof/>
                <w:sz w:val="24"/>
                <w:szCs w:val="24"/>
              </w:rPr>
              <w:t>Address,</w:t>
            </w:r>
            <w:r w:rsidRPr="006C13F6">
              <w:rPr>
                <w:rFonts w:ascii="Times New Roman" w:hAnsi="Times New Roman" w:cs="Times New Roman"/>
                <w:sz w:val="24"/>
                <w:szCs w:val="24"/>
              </w:rPr>
              <w:t xml:space="preserve"> Pt. Phone, Pt. DOB, </w:t>
            </w:r>
            <w:r w:rsidR="00FE7879" w:rsidRPr="006C13F6">
              <w:rPr>
                <w:rFonts w:ascii="Times New Roman" w:hAnsi="Times New Roman" w:cs="Times New Roman"/>
                <w:sz w:val="24"/>
                <w:szCs w:val="24"/>
              </w:rPr>
              <w:t>Wt.</w:t>
            </w:r>
            <w:r w:rsidRPr="006C13F6">
              <w:rPr>
                <w:rFonts w:ascii="Times New Roman" w:hAnsi="Times New Roman" w:cs="Times New Roman"/>
                <w:sz w:val="24"/>
                <w:szCs w:val="24"/>
              </w:rPr>
              <w:t xml:space="preserve"> (peds/kg), Allergies </w:t>
            </w:r>
          </w:p>
          <w:p w14:paraId="42726602" w14:textId="77777777" w:rsidR="00CE16AD" w:rsidRPr="006C13F6" w:rsidRDefault="00CE16AD" w:rsidP="00946853">
            <w:pPr>
              <w:rPr>
                <w:rFonts w:ascii="Times New Roman" w:hAnsi="Times New Roman" w:cs="Times New Roman"/>
                <w:sz w:val="24"/>
                <w:szCs w:val="24"/>
              </w:rPr>
            </w:pPr>
          </w:p>
        </w:tc>
        <w:tc>
          <w:tcPr>
            <w:tcW w:w="2394" w:type="dxa"/>
          </w:tcPr>
          <w:p w14:paraId="39C02B5A"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Provides correct information</w:t>
            </w:r>
          </w:p>
          <w:p w14:paraId="1C4BE042"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Rarely leaves any criteria out</w:t>
            </w:r>
          </w:p>
        </w:tc>
        <w:tc>
          <w:tcPr>
            <w:tcW w:w="2394" w:type="dxa"/>
          </w:tcPr>
          <w:p w14:paraId="25E6FF2C" w14:textId="5CB01680"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Lacking information, such as, leaving blanks for </w:t>
            </w:r>
            <w:r w:rsidR="00FE7879" w:rsidRPr="006C13F6">
              <w:rPr>
                <w:rFonts w:ascii="Times New Roman" w:hAnsi="Times New Roman" w:cs="Times New Roman"/>
                <w:sz w:val="24"/>
                <w:szCs w:val="24"/>
              </w:rPr>
              <w:t>answers, or</w:t>
            </w:r>
            <w:r w:rsidRPr="006C13F6">
              <w:rPr>
                <w:rFonts w:ascii="Times New Roman" w:hAnsi="Times New Roman" w:cs="Times New Roman"/>
                <w:sz w:val="24"/>
                <w:szCs w:val="24"/>
              </w:rPr>
              <w:t xml:space="preserve"> Forgets to include major required criteria for a prescription</w:t>
            </w:r>
          </w:p>
        </w:tc>
      </w:tr>
      <w:tr w:rsidR="00CE16AD" w:rsidRPr="006C13F6" w14:paraId="095DDAFF" w14:textId="77777777" w:rsidTr="00946853">
        <w:tc>
          <w:tcPr>
            <w:tcW w:w="2394" w:type="dxa"/>
          </w:tcPr>
          <w:p w14:paraId="5EBE15B0"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For the Prescriber</w:t>
            </w:r>
          </w:p>
        </w:tc>
        <w:tc>
          <w:tcPr>
            <w:tcW w:w="2394" w:type="dxa"/>
          </w:tcPr>
          <w:p w14:paraId="3D52F5C0"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Written Rx: Prescriber </w:t>
            </w:r>
            <w:r w:rsidRPr="009F6A68">
              <w:rPr>
                <w:rFonts w:ascii="Times New Roman" w:hAnsi="Times New Roman" w:cs="Times New Roman"/>
                <w:noProof/>
                <w:sz w:val="24"/>
                <w:szCs w:val="24"/>
              </w:rPr>
              <w:t>Name,</w:t>
            </w:r>
            <w:r w:rsidRPr="006C13F6">
              <w:rPr>
                <w:rFonts w:ascii="Times New Roman" w:hAnsi="Times New Roman" w:cs="Times New Roman"/>
                <w:sz w:val="24"/>
                <w:szCs w:val="24"/>
              </w:rPr>
              <w:t xml:space="preserve"> </w:t>
            </w:r>
            <w:r w:rsidRPr="009F6A68">
              <w:rPr>
                <w:rFonts w:ascii="Times New Roman" w:hAnsi="Times New Roman" w:cs="Times New Roman"/>
                <w:noProof/>
                <w:sz w:val="24"/>
                <w:szCs w:val="24"/>
              </w:rPr>
              <w:t>Address,</w:t>
            </w:r>
            <w:r w:rsidRPr="006C13F6">
              <w:rPr>
                <w:rFonts w:ascii="Times New Roman" w:hAnsi="Times New Roman" w:cs="Times New Roman"/>
                <w:sz w:val="24"/>
                <w:szCs w:val="24"/>
              </w:rPr>
              <w:t xml:space="preserve"> Phone and fax number </w:t>
            </w:r>
          </w:p>
          <w:p w14:paraId="3C8F3042" w14:textId="77777777" w:rsidR="00CF41D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NPI </w:t>
            </w:r>
            <w:r w:rsidR="00FE7879" w:rsidRPr="006C13F6">
              <w:rPr>
                <w:rFonts w:ascii="Times New Roman" w:hAnsi="Times New Roman" w:cs="Times New Roman"/>
                <w:sz w:val="24"/>
                <w:szCs w:val="24"/>
              </w:rPr>
              <w:t xml:space="preserve">#. </w:t>
            </w:r>
          </w:p>
          <w:p w14:paraId="32AAA769" w14:textId="10FC5D2D" w:rsidR="00CE16AD" w:rsidRPr="006C13F6" w:rsidRDefault="00FE7879" w:rsidP="00946853">
            <w:pPr>
              <w:rPr>
                <w:rFonts w:ascii="Times New Roman" w:hAnsi="Times New Roman" w:cs="Times New Roman"/>
                <w:sz w:val="24"/>
                <w:szCs w:val="24"/>
              </w:rPr>
            </w:pPr>
            <w:r w:rsidRPr="006C13F6">
              <w:rPr>
                <w:rFonts w:ascii="Times New Roman" w:hAnsi="Times New Roman" w:cs="Times New Roman"/>
                <w:sz w:val="24"/>
                <w:szCs w:val="24"/>
              </w:rPr>
              <w:t>License</w:t>
            </w:r>
            <w:r w:rsidR="00CE16AD" w:rsidRPr="006C13F6">
              <w:rPr>
                <w:rFonts w:ascii="Times New Roman" w:hAnsi="Times New Roman" w:cs="Times New Roman"/>
                <w:sz w:val="24"/>
                <w:szCs w:val="24"/>
              </w:rPr>
              <w:t xml:space="preserve"> # and</w:t>
            </w:r>
          </w:p>
          <w:p w14:paraId="57E526C2"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 DEA #</w:t>
            </w:r>
          </w:p>
          <w:p w14:paraId="0D0CC27C" w14:textId="51DB2742"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Drug Name, Dose, How </w:t>
            </w:r>
            <w:r w:rsidR="00FE7879" w:rsidRPr="006C13F6">
              <w:rPr>
                <w:rFonts w:ascii="Times New Roman" w:hAnsi="Times New Roman" w:cs="Times New Roman"/>
                <w:sz w:val="24"/>
                <w:szCs w:val="24"/>
              </w:rPr>
              <w:t>Supplied, Route</w:t>
            </w:r>
            <w:r w:rsidRPr="006C13F6">
              <w:rPr>
                <w:rFonts w:ascii="Times New Roman" w:hAnsi="Times New Roman" w:cs="Times New Roman"/>
                <w:sz w:val="24"/>
                <w:szCs w:val="24"/>
              </w:rPr>
              <w:t xml:space="preserve">, </w:t>
            </w:r>
            <w:r w:rsidR="00FE7879" w:rsidRPr="006C13F6">
              <w:rPr>
                <w:rFonts w:ascii="Times New Roman" w:hAnsi="Times New Roman" w:cs="Times New Roman"/>
                <w:sz w:val="24"/>
                <w:szCs w:val="24"/>
              </w:rPr>
              <w:t>Frequency, Duration</w:t>
            </w:r>
            <w:r w:rsidRPr="006C13F6">
              <w:rPr>
                <w:rFonts w:ascii="Times New Roman" w:hAnsi="Times New Roman" w:cs="Times New Roman"/>
                <w:sz w:val="24"/>
                <w:szCs w:val="24"/>
              </w:rPr>
              <w:t xml:space="preserve">, Number Given, </w:t>
            </w:r>
            <w:r w:rsidR="00FE7879" w:rsidRPr="006C13F6">
              <w:rPr>
                <w:rFonts w:ascii="Times New Roman" w:hAnsi="Times New Roman" w:cs="Times New Roman"/>
                <w:sz w:val="24"/>
                <w:szCs w:val="24"/>
              </w:rPr>
              <w:t>and #</w:t>
            </w:r>
            <w:r w:rsidRPr="006C13F6">
              <w:rPr>
                <w:rFonts w:ascii="Times New Roman" w:hAnsi="Times New Roman" w:cs="Times New Roman"/>
                <w:sz w:val="24"/>
                <w:szCs w:val="24"/>
              </w:rPr>
              <w:t xml:space="preserve"> of Refills</w:t>
            </w:r>
          </w:p>
          <w:p w14:paraId="3D8DD900"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Written signature </w:t>
            </w:r>
          </w:p>
          <w:p w14:paraId="05CAB98F" w14:textId="77777777" w:rsidR="00CE16AD" w:rsidRPr="006C13F6" w:rsidRDefault="00CE16AD" w:rsidP="00946853">
            <w:pPr>
              <w:rPr>
                <w:rFonts w:ascii="Times New Roman" w:hAnsi="Times New Roman" w:cs="Times New Roman"/>
                <w:sz w:val="24"/>
                <w:szCs w:val="24"/>
              </w:rPr>
            </w:pPr>
          </w:p>
        </w:tc>
        <w:tc>
          <w:tcPr>
            <w:tcW w:w="2394" w:type="dxa"/>
          </w:tcPr>
          <w:p w14:paraId="4D3D4D49"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Provides correct information</w:t>
            </w:r>
          </w:p>
          <w:p w14:paraId="43CAB50C" w14:textId="77777777" w:rsidR="00CE16AD" w:rsidRPr="006C13F6" w:rsidRDefault="00CE16AD" w:rsidP="00946853">
            <w:pPr>
              <w:rPr>
                <w:rFonts w:ascii="Times New Roman" w:hAnsi="Times New Roman" w:cs="Times New Roman"/>
                <w:sz w:val="24"/>
                <w:szCs w:val="24"/>
              </w:rPr>
            </w:pPr>
          </w:p>
        </w:tc>
        <w:tc>
          <w:tcPr>
            <w:tcW w:w="2394" w:type="dxa"/>
          </w:tcPr>
          <w:p w14:paraId="52906ACB"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Leaves pertinent information out, as # of refills</w:t>
            </w:r>
          </w:p>
        </w:tc>
      </w:tr>
      <w:tr w:rsidR="00CE16AD" w:rsidRPr="006C13F6" w14:paraId="652993A3" w14:textId="77777777" w:rsidTr="00946853">
        <w:tc>
          <w:tcPr>
            <w:tcW w:w="2394" w:type="dxa"/>
          </w:tcPr>
          <w:p w14:paraId="70A715AA" w14:textId="77777777" w:rsidR="00CE16AD" w:rsidRPr="006C13F6" w:rsidRDefault="00CE16AD" w:rsidP="00946853">
            <w:pPr>
              <w:rPr>
                <w:rFonts w:ascii="Times New Roman" w:hAnsi="Times New Roman" w:cs="Times New Roman"/>
                <w:sz w:val="24"/>
                <w:szCs w:val="24"/>
              </w:rPr>
            </w:pPr>
          </w:p>
        </w:tc>
        <w:tc>
          <w:tcPr>
            <w:tcW w:w="2394" w:type="dxa"/>
          </w:tcPr>
          <w:p w14:paraId="54F72154" w14:textId="58FCEC68" w:rsidR="00CE16AD" w:rsidRPr="006C13F6" w:rsidRDefault="00CE16AD" w:rsidP="00946853">
            <w:pPr>
              <w:rPr>
                <w:rFonts w:ascii="Times New Roman" w:hAnsi="Times New Roman" w:cs="Times New Roman"/>
                <w:sz w:val="24"/>
                <w:szCs w:val="24"/>
              </w:rPr>
            </w:pPr>
          </w:p>
        </w:tc>
        <w:tc>
          <w:tcPr>
            <w:tcW w:w="2394" w:type="dxa"/>
          </w:tcPr>
          <w:p w14:paraId="27C6760C"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80 - 100</w:t>
            </w:r>
          </w:p>
        </w:tc>
        <w:tc>
          <w:tcPr>
            <w:tcW w:w="2394" w:type="dxa"/>
          </w:tcPr>
          <w:p w14:paraId="03AB7EBC"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&lt;79.99</w:t>
            </w:r>
          </w:p>
        </w:tc>
      </w:tr>
    </w:tbl>
    <w:p w14:paraId="0711CDE7" w14:textId="77777777" w:rsidR="00CE16AD" w:rsidRPr="006C13F6" w:rsidRDefault="00CE16AD" w:rsidP="00CE16AD">
      <w:pPr>
        <w:pStyle w:val="NormalWeb"/>
        <w:spacing w:after="240"/>
        <w:rPr>
          <w:color w:val="111111"/>
          <w:bdr w:val="none" w:sz="0" w:space="0" w:color="auto" w:frame="1"/>
          <w:shd w:val="clear" w:color="auto" w:fill="F4F4F4"/>
        </w:rPr>
      </w:pPr>
    </w:p>
    <w:p w14:paraId="5114C9CB" w14:textId="77777777" w:rsidR="00CE16AD" w:rsidRPr="006C13F6" w:rsidRDefault="00CE16AD" w:rsidP="00CE16AD">
      <w:pPr>
        <w:rPr>
          <w:rFonts w:ascii="Times New Roman" w:eastAsia="Times New Roman" w:hAnsi="Times New Roman" w:cs="Times New Roman"/>
          <w:color w:val="111111"/>
          <w:sz w:val="24"/>
          <w:szCs w:val="24"/>
          <w:bdr w:val="none" w:sz="0" w:space="0" w:color="auto" w:frame="1"/>
          <w:shd w:val="clear" w:color="auto" w:fill="F4F4F4"/>
        </w:rPr>
      </w:pPr>
      <w:r w:rsidRPr="006C13F6">
        <w:rPr>
          <w:rFonts w:ascii="Times New Roman" w:hAnsi="Times New Roman" w:cs="Times New Roman"/>
          <w:color w:val="111111"/>
          <w:sz w:val="24"/>
          <w:szCs w:val="24"/>
          <w:bdr w:val="none" w:sz="0" w:space="0" w:color="auto" w:frame="1"/>
          <w:shd w:val="clear" w:color="auto" w:fill="F4F4F4"/>
        </w:rPr>
        <w:br w:type="page"/>
      </w:r>
    </w:p>
    <w:p w14:paraId="258E5766" w14:textId="77777777" w:rsidR="00CE16AD" w:rsidRPr="006C13F6" w:rsidRDefault="00CE16AD" w:rsidP="00CE16AD">
      <w:pPr>
        <w:pStyle w:val="NormalWeb"/>
        <w:spacing w:after="240"/>
        <w:rPr>
          <w:color w:val="111111"/>
          <w:bdr w:val="none" w:sz="0" w:space="0" w:color="auto" w:frame="1"/>
          <w:shd w:val="clear" w:color="auto" w:fill="F4F4F4"/>
        </w:rPr>
      </w:pPr>
    </w:p>
    <w:p w14:paraId="60BBB80C" w14:textId="77777777" w:rsidR="00CE16AD" w:rsidRPr="006C13F6" w:rsidRDefault="00CE16AD" w:rsidP="00CE16AD">
      <w:pPr>
        <w:rPr>
          <w:rFonts w:ascii="Times New Roman" w:eastAsia="Times New Roman" w:hAnsi="Times New Roman" w:cs="Times New Roman"/>
          <w:color w:val="111111"/>
          <w:sz w:val="24"/>
          <w:szCs w:val="24"/>
          <w:bdr w:val="none" w:sz="0" w:space="0" w:color="auto" w:frame="1"/>
          <w:shd w:val="clear" w:color="auto" w:fill="F4F4F4"/>
        </w:rPr>
      </w:pPr>
      <w:r w:rsidRPr="006C13F6">
        <w:rPr>
          <w:rFonts w:ascii="Times New Roman" w:hAnsi="Times New Roman" w:cs="Times New Roman"/>
          <w:color w:val="111111"/>
          <w:sz w:val="24"/>
          <w:szCs w:val="24"/>
          <w:bdr w:val="none" w:sz="0" w:space="0" w:color="auto" w:frame="1"/>
          <w:shd w:val="clear" w:color="auto" w:fill="F4F4F4"/>
        </w:rPr>
        <w:t xml:space="preserve"> </w:t>
      </w:r>
      <w:r w:rsidRPr="006C13F6">
        <w:rPr>
          <w:rFonts w:ascii="Times New Roman" w:hAnsi="Times New Roman" w:cs="Times New Roman"/>
          <w:sz w:val="24"/>
          <w:szCs w:val="24"/>
          <w:bdr w:val="none" w:sz="0" w:space="0" w:color="auto" w:frame="1"/>
          <w:shd w:val="clear" w:color="auto" w:fill="F4F4F4"/>
        </w:rPr>
        <w:t>Create your prescription pad sheet using the following example</w:t>
      </w:r>
    </w:p>
    <w:p w14:paraId="1C9095F4" w14:textId="77777777" w:rsidR="00CE16AD" w:rsidRPr="006C13F6" w:rsidRDefault="00CE16AD" w:rsidP="00CE16AD">
      <w:pPr>
        <w:pStyle w:val="NormalWeb"/>
        <w:spacing w:after="240"/>
        <w:ind w:left="720"/>
        <w:rPr>
          <w:color w:val="111111"/>
          <w:bdr w:val="none" w:sz="0" w:space="0" w:color="auto" w:frame="1"/>
          <w:shd w:val="clear" w:color="auto" w:fill="F4F4F4"/>
        </w:rPr>
      </w:pPr>
    </w:p>
    <w:p w14:paraId="71D57333" w14:textId="77777777" w:rsidR="00CE16AD" w:rsidRPr="006C13F6" w:rsidRDefault="00CE16AD" w:rsidP="00CE16AD">
      <w:pPr>
        <w:jc w:val="center"/>
        <w:rPr>
          <w:rFonts w:ascii="Times New Roman" w:hAnsi="Times New Roman" w:cs="Times New Roman"/>
          <w:sz w:val="24"/>
          <w:szCs w:val="24"/>
        </w:rPr>
      </w:pPr>
      <w:r w:rsidRPr="006C13F6">
        <w:rPr>
          <w:rFonts w:ascii="Times New Roman" w:hAnsi="Times New Roman" w:cs="Times New Roman"/>
          <w:sz w:val="24"/>
          <w:szCs w:val="24"/>
        </w:rPr>
        <w:t>Your Name</w:t>
      </w:r>
    </w:p>
    <w:p w14:paraId="24B16942" w14:textId="77777777" w:rsidR="00CE16AD" w:rsidRPr="006C13F6" w:rsidRDefault="00CE16AD" w:rsidP="00CE16AD">
      <w:pPr>
        <w:jc w:val="center"/>
        <w:rPr>
          <w:rFonts w:ascii="Times New Roman" w:hAnsi="Times New Roman" w:cs="Times New Roman"/>
          <w:sz w:val="24"/>
          <w:szCs w:val="24"/>
        </w:rPr>
      </w:pPr>
      <w:r w:rsidRPr="006C13F6">
        <w:rPr>
          <w:rFonts w:ascii="Times New Roman" w:hAnsi="Times New Roman" w:cs="Times New Roman"/>
          <w:sz w:val="24"/>
          <w:szCs w:val="24"/>
        </w:rPr>
        <w:t>Address</w:t>
      </w:r>
    </w:p>
    <w:p w14:paraId="451FDB06" w14:textId="77777777" w:rsidR="00CE16AD" w:rsidRPr="006C13F6" w:rsidRDefault="00CE16AD" w:rsidP="00CE16AD">
      <w:pPr>
        <w:jc w:val="center"/>
        <w:rPr>
          <w:rFonts w:ascii="Times New Roman" w:hAnsi="Times New Roman" w:cs="Times New Roman"/>
          <w:sz w:val="24"/>
          <w:szCs w:val="24"/>
        </w:rPr>
      </w:pPr>
      <w:r w:rsidRPr="006C13F6">
        <w:rPr>
          <w:rFonts w:ascii="Times New Roman" w:hAnsi="Times New Roman" w:cs="Times New Roman"/>
          <w:sz w:val="24"/>
          <w:szCs w:val="24"/>
        </w:rPr>
        <w:t>Phone Number and Fax Number</w:t>
      </w:r>
    </w:p>
    <w:p w14:paraId="72224B0B" w14:textId="77777777" w:rsidR="00CE16AD" w:rsidRPr="006C13F6" w:rsidRDefault="00CE16AD" w:rsidP="00CE16AD">
      <w:pPr>
        <w:rPr>
          <w:rFonts w:ascii="Times New Roman" w:hAnsi="Times New Roman" w:cs="Times New Roman"/>
          <w:sz w:val="24"/>
          <w:szCs w:val="24"/>
        </w:rPr>
      </w:pPr>
      <w:r w:rsidRPr="006C13F6">
        <w:rPr>
          <w:rFonts w:ascii="Times New Roman" w:hAnsi="Times New Roman" w:cs="Times New Roman"/>
          <w:sz w:val="24"/>
          <w:szCs w:val="24"/>
        </w:rPr>
        <w:t>DEA #</w:t>
      </w:r>
    </w:p>
    <w:p w14:paraId="28A5EB58" w14:textId="77777777" w:rsidR="00CE16AD" w:rsidRPr="006C13F6" w:rsidRDefault="00CE16AD" w:rsidP="00CE16AD">
      <w:pPr>
        <w:rPr>
          <w:rFonts w:ascii="Times New Roman" w:hAnsi="Times New Roman" w:cs="Times New Roman"/>
          <w:sz w:val="24"/>
          <w:szCs w:val="24"/>
        </w:rPr>
      </w:pPr>
      <w:r w:rsidRPr="006C13F6">
        <w:rPr>
          <w:rFonts w:ascii="Times New Roman" w:hAnsi="Times New Roman" w:cs="Times New Roman"/>
          <w:sz w:val="24"/>
          <w:szCs w:val="24"/>
        </w:rPr>
        <w:t>NPI #</w:t>
      </w:r>
    </w:p>
    <w:p w14:paraId="00425CAC" w14:textId="77777777" w:rsidR="00CE16AD" w:rsidRPr="006C13F6" w:rsidRDefault="00CE16AD" w:rsidP="00CE16AD">
      <w:pPr>
        <w:pBdr>
          <w:bottom w:val="single" w:sz="12" w:space="1" w:color="auto"/>
        </w:pBdr>
        <w:rPr>
          <w:rFonts w:ascii="Times New Roman" w:hAnsi="Times New Roman" w:cs="Times New Roman"/>
          <w:sz w:val="24"/>
          <w:szCs w:val="24"/>
        </w:rPr>
      </w:pPr>
      <w:r w:rsidRPr="006C13F6">
        <w:rPr>
          <w:rFonts w:ascii="Times New Roman" w:hAnsi="Times New Roman" w:cs="Times New Roman"/>
          <w:sz w:val="24"/>
          <w:szCs w:val="24"/>
        </w:rPr>
        <w:t>License #</w:t>
      </w:r>
    </w:p>
    <w:p w14:paraId="0CE9F3D3" w14:textId="371B6D50" w:rsidR="00CE16AD" w:rsidRPr="006C13F6" w:rsidRDefault="00EF46C6" w:rsidP="00CE16AD">
      <w:pPr>
        <w:rPr>
          <w:rFonts w:ascii="Times New Roman" w:hAnsi="Times New Roman" w:cs="Times New Roman"/>
          <w:sz w:val="24"/>
          <w:szCs w:val="24"/>
        </w:rPr>
      </w:pPr>
      <w:r>
        <w:rPr>
          <w:rFonts w:ascii="Times New Roman" w:hAnsi="Times New Roman" w:cs="Times New Roman"/>
          <w:sz w:val="24"/>
          <w:szCs w:val="24"/>
        </w:rPr>
        <w:t xml:space="preserve">Patient’s </w:t>
      </w:r>
      <w:r w:rsidR="00CE16AD" w:rsidRPr="006C13F6">
        <w:rPr>
          <w:rFonts w:ascii="Times New Roman" w:hAnsi="Times New Roman" w:cs="Times New Roman"/>
          <w:sz w:val="24"/>
          <w:szCs w:val="24"/>
        </w:rPr>
        <w:t xml:space="preserve">Name _______________________________________ DOB (unique </w:t>
      </w:r>
      <w:r w:rsidR="00554114" w:rsidRPr="006C13F6">
        <w:rPr>
          <w:rFonts w:ascii="Times New Roman" w:hAnsi="Times New Roman" w:cs="Times New Roman"/>
          <w:sz w:val="24"/>
          <w:szCs w:val="24"/>
        </w:rPr>
        <w:t>identifier) _</w:t>
      </w:r>
      <w:r w:rsidR="00CE16AD" w:rsidRPr="006C13F6">
        <w:rPr>
          <w:rFonts w:ascii="Times New Roman" w:hAnsi="Times New Roman" w:cs="Times New Roman"/>
          <w:sz w:val="24"/>
          <w:szCs w:val="24"/>
        </w:rPr>
        <w:t>________</w:t>
      </w:r>
    </w:p>
    <w:p w14:paraId="39AD4D2C" w14:textId="246AC6ED" w:rsidR="00CE16AD" w:rsidRPr="006C13F6" w:rsidRDefault="00CE16AD" w:rsidP="00CE16AD">
      <w:pPr>
        <w:rPr>
          <w:rFonts w:ascii="Times New Roman" w:hAnsi="Times New Roman" w:cs="Times New Roman"/>
          <w:sz w:val="24"/>
          <w:szCs w:val="24"/>
        </w:rPr>
      </w:pPr>
      <w:r w:rsidRPr="006C13F6">
        <w:rPr>
          <w:rFonts w:ascii="Times New Roman" w:hAnsi="Times New Roman" w:cs="Times New Roman"/>
          <w:sz w:val="24"/>
          <w:szCs w:val="24"/>
        </w:rPr>
        <w:t>Address ____________________________________________</w:t>
      </w:r>
      <w:r w:rsidR="00EF46C6">
        <w:rPr>
          <w:rFonts w:ascii="Times New Roman" w:hAnsi="Times New Roman" w:cs="Times New Roman"/>
          <w:sz w:val="24"/>
          <w:szCs w:val="24"/>
        </w:rPr>
        <w:t xml:space="preserve">  </w:t>
      </w:r>
      <w:r w:rsidR="00C4602C">
        <w:rPr>
          <w:rFonts w:ascii="Times New Roman" w:hAnsi="Times New Roman" w:cs="Times New Roman"/>
          <w:sz w:val="24"/>
          <w:szCs w:val="24"/>
        </w:rPr>
        <w:t xml:space="preserve"> </w:t>
      </w:r>
      <w:r w:rsidR="00EF46C6">
        <w:rPr>
          <w:rFonts w:ascii="Times New Roman" w:hAnsi="Times New Roman" w:cs="Times New Roman"/>
          <w:sz w:val="24"/>
          <w:szCs w:val="24"/>
        </w:rPr>
        <w:t>Date_________________     M/F___</w:t>
      </w:r>
    </w:p>
    <w:p w14:paraId="48766A1A" w14:textId="77777777" w:rsidR="00CE16AD" w:rsidRPr="006C13F6" w:rsidRDefault="00CE16AD" w:rsidP="00CE16AD">
      <w:pPr>
        <w:rPr>
          <w:rFonts w:ascii="Times New Roman" w:hAnsi="Times New Roman" w:cs="Times New Roman"/>
          <w:sz w:val="24"/>
          <w:szCs w:val="24"/>
        </w:rPr>
      </w:pPr>
      <w:r w:rsidRPr="006C13F6">
        <w:rPr>
          <w:rFonts w:ascii="Times New Roman" w:hAnsi="Times New Roman" w:cs="Times New Roman"/>
          <w:sz w:val="24"/>
          <w:szCs w:val="24"/>
        </w:rPr>
        <w:t>Rx</w:t>
      </w:r>
    </w:p>
    <w:p w14:paraId="01D14795" w14:textId="77777777" w:rsidR="00CE16AD" w:rsidRPr="006C13F6" w:rsidRDefault="00CE16AD" w:rsidP="00CE16AD">
      <w:pPr>
        <w:rPr>
          <w:rFonts w:ascii="Times New Roman" w:hAnsi="Times New Roman" w:cs="Times New Roman"/>
          <w:sz w:val="24"/>
          <w:szCs w:val="24"/>
        </w:rPr>
      </w:pPr>
    </w:p>
    <w:p w14:paraId="54B3D454" w14:textId="77777777" w:rsidR="00CE16AD" w:rsidRPr="006C13F6" w:rsidRDefault="00CE16AD" w:rsidP="00CE16AD">
      <w:pPr>
        <w:rPr>
          <w:rFonts w:ascii="Times New Roman" w:hAnsi="Times New Roman" w:cs="Times New Roman"/>
          <w:sz w:val="24"/>
          <w:szCs w:val="24"/>
        </w:rPr>
      </w:pPr>
    </w:p>
    <w:p w14:paraId="11E57303" w14:textId="77777777" w:rsidR="00CE16AD" w:rsidRPr="006C13F6" w:rsidRDefault="00CE16AD" w:rsidP="00CE16AD">
      <w:pPr>
        <w:rPr>
          <w:rFonts w:ascii="Times New Roman" w:hAnsi="Times New Roman" w:cs="Times New Roman"/>
          <w:sz w:val="24"/>
          <w:szCs w:val="24"/>
        </w:rPr>
      </w:pPr>
    </w:p>
    <w:p w14:paraId="2A79F210" w14:textId="47CB173E" w:rsidR="00CE16AD" w:rsidRPr="006C13F6" w:rsidRDefault="00554114" w:rsidP="00CE16AD">
      <w:pPr>
        <w:rPr>
          <w:rFonts w:ascii="Times New Roman" w:hAnsi="Times New Roman" w:cs="Times New Roman"/>
          <w:b/>
          <w:sz w:val="24"/>
          <w:szCs w:val="24"/>
        </w:rPr>
      </w:pPr>
      <w:r w:rsidRPr="006C13F6">
        <w:rPr>
          <w:rFonts w:ascii="Times New Roman" w:hAnsi="Times New Roman" w:cs="Times New Roman"/>
          <w:b/>
          <w:sz w:val="24"/>
          <w:szCs w:val="24"/>
        </w:rPr>
        <w:t>Refills NR</w:t>
      </w:r>
      <w:r w:rsidR="00CE16AD" w:rsidRPr="006C13F6">
        <w:rPr>
          <w:rFonts w:ascii="Times New Roman" w:hAnsi="Times New Roman" w:cs="Times New Roman"/>
          <w:b/>
          <w:sz w:val="24"/>
          <w:szCs w:val="24"/>
        </w:rPr>
        <w:t xml:space="preserve"> 1 2 3 4 5</w:t>
      </w:r>
    </w:p>
    <w:p w14:paraId="23481D97" w14:textId="77777777" w:rsidR="00CE16AD" w:rsidRPr="006C13F6" w:rsidRDefault="00CE16AD" w:rsidP="00CE16AD">
      <w:pPr>
        <w:rPr>
          <w:rFonts w:ascii="Times New Roman" w:hAnsi="Times New Roman" w:cs="Times New Roman"/>
          <w:sz w:val="24"/>
          <w:szCs w:val="24"/>
        </w:rPr>
      </w:pPr>
      <w:r w:rsidRPr="006C13F6">
        <w:rPr>
          <w:rFonts w:ascii="Times New Roman" w:hAnsi="Times New Roman" w:cs="Times New Roman"/>
          <w:sz w:val="24"/>
          <w:szCs w:val="24"/>
        </w:rPr>
        <w:t>Void after</w:t>
      </w:r>
    </w:p>
    <w:p w14:paraId="20A3F22A" w14:textId="77777777" w:rsidR="00CE16AD" w:rsidRPr="006C13F6" w:rsidRDefault="00CE16AD" w:rsidP="00CE16AD">
      <w:pPr>
        <w:rPr>
          <w:rFonts w:ascii="Times New Roman" w:hAnsi="Times New Roman" w:cs="Times New Roman"/>
          <w:sz w:val="24"/>
          <w:szCs w:val="24"/>
        </w:rPr>
      </w:pPr>
      <w:r w:rsidRPr="006C13F6">
        <w:rPr>
          <w:rFonts w:ascii="Times New Roman" w:hAnsi="Times New Roman" w:cs="Times New Roman"/>
          <w:sz w:val="24"/>
          <w:szCs w:val="24"/>
        </w:rPr>
        <w:t>Substitution Permitted_______________ Dispense as written____________</w:t>
      </w:r>
    </w:p>
    <w:p w14:paraId="4C8DF399" w14:textId="77777777" w:rsidR="00CE16AD" w:rsidRPr="006C13F6" w:rsidRDefault="00CE16AD" w:rsidP="00CE16AD">
      <w:pPr>
        <w:rPr>
          <w:rFonts w:ascii="Times New Roman" w:hAnsi="Times New Roman" w:cs="Times New Roman"/>
          <w:sz w:val="24"/>
          <w:szCs w:val="24"/>
        </w:rPr>
      </w:pPr>
    </w:p>
    <w:p w14:paraId="7CC71337" w14:textId="0040AAE6" w:rsidR="00CE16AD" w:rsidRPr="006C13F6" w:rsidRDefault="00CE16AD" w:rsidP="00CE16AD">
      <w:pPr>
        <w:rPr>
          <w:rFonts w:ascii="Times New Roman" w:hAnsi="Times New Roman" w:cs="Times New Roman"/>
          <w:sz w:val="24"/>
          <w:szCs w:val="24"/>
        </w:rPr>
      </w:pPr>
      <w:r w:rsidRPr="006C13F6">
        <w:rPr>
          <w:rFonts w:ascii="Times New Roman" w:hAnsi="Times New Roman" w:cs="Times New Roman"/>
          <w:sz w:val="24"/>
          <w:szCs w:val="24"/>
        </w:rPr>
        <w:t>Signature</w:t>
      </w:r>
      <w:r w:rsidR="00EF46C6">
        <w:rPr>
          <w:rFonts w:ascii="Times New Roman" w:hAnsi="Times New Roman" w:cs="Times New Roman"/>
          <w:sz w:val="24"/>
          <w:szCs w:val="24"/>
        </w:rPr>
        <w:t xml:space="preserve"> (your)</w:t>
      </w:r>
      <w:r w:rsidRPr="006C13F6">
        <w:rPr>
          <w:rFonts w:ascii="Times New Roman" w:hAnsi="Times New Roman" w:cs="Times New Roman"/>
          <w:sz w:val="24"/>
          <w:szCs w:val="24"/>
        </w:rPr>
        <w:t>_______________________________________________________</w:t>
      </w:r>
    </w:p>
    <w:p w14:paraId="7C390EA0" w14:textId="77777777" w:rsidR="00CE16AD" w:rsidRPr="006C13F6" w:rsidRDefault="00CE16AD" w:rsidP="00CE16AD">
      <w:pPr>
        <w:rPr>
          <w:rFonts w:ascii="Times New Roman" w:hAnsi="Times New Roman" w:cs="Times New Roman"/>
          <w:i/>
          <w:sz w:val="24"/>
          <w:szCs w:val="24"/>
        </w:rPr>
      </w:pPr>
    </w:p>
    <w:p w14:paraId="33F314D3" w14:textId="77777777" w:rsidR="00CE16AD" w:rsidRPr="006C13F6" w:rsidRDefault="00CE16AD" w:rsidP="00CE16AD">
      <w:pPr>
        <w:rPr>
          <w:rFonts w:ascii="Times New Roman" w:hAnsi="Times New Roman" w:cs="Times New Roman"/>
          <w:i/>
          <w:sz w:val="24"/>
          <w:szCs w:val="24"/>
        </w:rPr>
      </w:pPr>
      <w:r w:rsidRPr="006C13F6">
        <w:rPr>
          <w:rFonts w:ascii="Times New Roman" w:hAnsi="Times New Roman" w:cs="Times New Roman"/>
          <w:i/>
          <w:sz w:val="24"/>
          <w:szCs w:val="24"/>
        </w:rPr>
        <w:t>Students need to place a page break after this prescription, for submission of assignment</w:t>
      </w:r>
    </w:p>
    <w:p w14:paraId="0F72B082" w14:textId="77777777" w:rsidR="00CE16AD" w:rsidRPr="006C13F6" w:rsidRDefault="00CE16AD" w:rsidP="00CE16AD">
      <w:pPr>
        <w:rPr>
          <w:rFonts w:ascii="Times New Roman" w:hAnsi="Times New Roman" w:cs="Times New Roman"/>
          <w:i/>
          <w:sz w:val="24"/>
          <w:szCs w:val="24"/>
        </w:rPr>
      </w:pPr>
      <w:r w:rsidRPr="006C13F6">
        <w:rPr>
          <w:rFonts w:ascii="Times New Roman" w:hAnsi="Times New Roman" w:cs="Times New Roman"/>
          <w:i/>
          <w:sz w:val="24"/>
          <w:szCs w:val="24"/>
        </w:rPr>
        <w:br w:type="page"/>
      </w:r>
    </w:p>
    <w:p w14:paraId="3DEA1423" w14:textId="3028E821" w:rsidR="00CE16AD" w:rsidRPr="006C13F6" w:rsidRDefault="00554114" w:rsidP="00CE16AD">
      <w:pPr>
        <w:rPr>
          <w:rFonts w:ascii="Times New Roman" w:hAnsi="Times New Roman" w:cs="Times New Roman"/>
          <w:sz w:val="24"/>
          <w:szCs w:val="24"/>
        </w:rPr>
      </w:pPr>
      <w:r w:rsidRPr="006C13F6">
        <w:rPr>
          <w:rFonts w:ascii="Times New Roman" w:hAnsi="Times New Roman" w:cs="Times New Roman"/>
          <w:b/>
          <w:sz w:val="24"/>
          <w:szCs w:val="24"/>
          <w:u w:val="single"/>
        </w:rPr>
        <w:t>Supplementary Documentation</w:t>
      </w:r>
      <w:r w:rsidR="00CE16AD" w:rsidRPr="006C13F6">
        <w:rPr>
          <w:rFonts w:ascii="Times New Roman" w:hAnsi="Times New Roman" w:cs="Times New Roman"/>
          <w:b/>
          <w:sz w:val="24"/>
          <w:szCs w:val="24"/>
          <w:u w:val="single"/>
        </w:rPr>
        <w:t xml:space="preserve"> Assignment:</w:t>
      </w:r>
      <w:r w:rsidR="00CE16AD" w:rsidRPr="006C13F6">
        <w:rPr>
          <w:rFonts w:ascii="Times New Roman" w:hAnsi="Times New Roman" w:cs="Times New Roman"/>
          <w:b/>
          <w:sz w:val="24"/>
          <w:szCs w:val="24"/>
        </w:rPr>
        <w:t xml:space="preserve">  </w:t>
      </w:r>
      <w:r w:rsidR="00CE16AD" w:rsidRPr="006C13F6">
        <w:rPr>
          <w:rFonts w:ascii="Times New Roman" w:hAnsi="Times New Roman" w:cs="Times New Roman"/>
          <w:sz w:val="24"/>
          <w:szCs w:val="24"/>
        </w:rPr>
        <w:t>Supplementary Rubric:40%</w:t>
      </w:r>
      <w:r w:rsidR="00CE16AD" w:rsidRPr="006C13F6">
        <w:rPr>
          <w:rFonts w:ascii="Times New Roman" w:hAnsi="Times New Roman" w:cs="Times New Roman"/>
          <w:b/>
          <w:sz w:val="24"/>
          <w:szCs w:val="24"/>
          <w:u w:val="single"/>
        </w:rPr>
        <w:t xml:space="preserve"> </w:t>
      </w:r>
    </w:p>
    <w:p w14:paraId="5B63CF3C" w14:textId="77777777" w:rsidR="000E0A6C" w:rsidRPr="000E0A6C" w:rsidRDefault="00CE16AD" w:rsidP="00CE16AD">
      <w:pPr>
        <w:pStyle w:val="NormalWeb"/>
        <w:numPr>
          <w:ilvl w:val="0"/>
          <w:numId w:val="24"/>
        </w:numPr>
        <w:spacing w:after="240"/>
      </w:pPr>
      <w:r w:rsidRPr="006C13F6">
        <w:rPr>
          <w:bdr w:val="none" w:sz="0" w:space="0" w:color="auto" w:frame="1"/>
          <w:shd w:val="clear" w:color="auto" w:fill="F4F4F4"/>
        </w:rPr>
        <w:t xml:space="preserve">OFF PRESCRIPTION:  </w:t>
      </w:r>
      <w:r w:rsidRPr="006C13F6">
        <w:t xml:space="preserve">Designed for better understanding and comprehension of the medication prescribed and how the drug works within the disease process.  </w:t>
      </w:r>
      <w:r w:rsidRPr="006C13F6">
        <w:rPr>
          <w:color w:val="111111"/>
          <w:bdr w:val="none" w:sz="0" w:space="0" w:color="auto" w:frame="1"/>
          <w:shd w:val="clear" w:color="auto" w:fill="F4F4F4"/>
        </w:rPr>
        <w:t xml:space="preserve">For criteria that </w:t>
      </w:r>
      <w:r w:rsidRPr="009F6A68">
        <w:rPr>
          <w:noProof/>
          <w:color w:val="111111"/>
          <w:bdr w:val="none" w:sz="0" w:space="0" w:color="auto" w:frame="1"/>
          <w:shd w:val="clear" w:color="auto" w:fill="F4F4F4"/>
        </w:rPr>
        <w:t>are not written</w:t>
      </w:r>
      <w:r w:rsidRPr="006C13F6">
        <w:rPr>
          <w:color w:val="111111"/>
          <w:bdr w:val="none" w:sz="0" w:space="0" w:color="auto" w:frame="1"/>
          <w:shd w:val="clear" w:color="auto" w:fill="F4F4F4"/>
        </w:rPr>
        <w:t xml:space="preserve"> on the actual prescription, </w:t>
      </w:r>
      <w:r w:rsidRPr="009F6A68">
        <w:rPr>
          <w:noProof/>
          <w:color w:val="111111"/>
          <w:bdr w:val="none" w:sz="0" w:space="0" w:color="auto" w:frame="1"/>
          <w:shd w:val="clear" w:color="auto" w:fill="F4F4F4"/>
        </w:rPr>
        <w:t>briefly</w:t>
      </w:r>
      <w:r>
        <w:rPr>
          <w:noProof/>
          <w:color w:val="111111"/>
          <w:bdr w:val="none" w:sz="0" w:space="0" w:color="auto" w:frame="1"/>
          <w:shd w:val="clear" w:color="auto" w:fill="F4F4F4"/>
        </w:rPr>
        <w:t>,</w:t>
      </w:r>
      <w:r w:rsidRPr="006C13F6">
        <w:rPr>
          <w:color w:val="111111"/>
          <w:bdr w:val="none" w:sz="0" w:space="0" w:color="auto" w:frame="1"/>
          <w:shd w:val="clear" w:color="auto" w:fill="F4F4F4"/>
        </w:rPr>
        <w:t xml:space="preserve"> supplement the information requested on a separate piece of paper, may use bullets, and cite your references.  </w:t>
      </w:r>
      <w:r w:rsidR="000E0A6C">
        <w:rPr>
          <w:color w:val="111111"/>
          <w:bdr w:val="none" w:sz="0" w:space="0" w:color="auto" w:frame="1"/>
          <w:shd w:val="clear" w:color="auto" w:fill="F4F4F4"/>
        </w:rPr>
        <w:t>Use APA guidelines.</w:t>
      </w:r>
    </w:p>
    <w:p w14:paraId="5813634C" w14:textId="0689468A" w:rsidR="00CE16AD" w:rsidRPr="006C13F6" w:rsidRDefault="00CE16AD" w:rsidP="00CE16AD">
      <w:pPr>
        <w:pStyle w:val="NormalWeb"/>
        <w:numPr>
          <w:ilvl w:val="0"/>
          <w:numId w:val="24"/>
        </w:numPr>
        <w:spacing w:after="240"/>
      </w:pPr>
      <w:r w:rsidRPr="006C13F6">
        <w:rPr>
          <w:color w:val="111111"/>
        </w:rPr>
        <w:br/>
      </w:r>
      <w:r w:rsidRPr="006C13F6">
        <w:rPr>
          <w:b/>
          <w:highlight w:val="yellow"/>
          <w:u w:val="single"/>
        </w:rPr>
        <w:t>Supplementary Documentation Assignment Rubrics (OFF PRESCRIPTION):</w:t>
      </w:r>
      <w:r w:rsidRPr="006C13F6">
        <w:t xml:space="preserve"> </w:t>
      </w:r>
      <w:r w:rsidRPr="006C13F6">
        <w:rPr>
          <w:b/>
          <w:u w:val="single"/>
        </w:rPr>
        <w:t xml:space="preserve">     </w:t>
      </w:r>
    </w:p>
    <w:tbl>
      <w:tblPr>
        <w:tblStyle w:val="TableGrid"/>
        <w:tblW w:w="10458" w:type="dxa"/>
        <w:tblInd w:w="0" w:type="dxa"/>
        <w:tblLook w:val="04A0" w:firstRow="1" w:lastRow="0" w:firstColumn="1" w:lastColumn="0" w:noHBand="0" w:noVBand="1"/>
      </w:tblPr>
      <w:tblGrid>
        <w:gridCol w:w="2394"/>
        <w:gridCol w:w="5184"/>
        <w:gridCol w:w="1350"/>
        <w:gridCol w:w="1530"/>
      </w:tblGrid>
      <w:tr w:rsidR="00CE16AD" w:rsidRPr="006C13F6" w14:paraId="77FEDBEF" w14:textId="77777777" w:rsidTr="00946853">
        <w:tc>
          <w:tcPr>
            <w:tcW w:w="2394" w:type="dxa"/>
          </w:tcPr>
          <w:p w14:paraId="7AD5399D"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Component</w:t>
            </w:r>
          </w:p>
        </w:tc>
        <w:tc>
          <w:tcPr>
            <w:tcW w:w="5184" w:type="dxa"/>
          </w:tcPr>
          <w:p w14:paraId="61104886"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Required Criteria </w:t>
            </w:r>
          </w:p>
        </w:tc>
        <w:tc>
          <w:tcPr>
            <w:tcW w:w="1350" w:type="dxa"/>
          </w:tcPr>
          <w:p w14:paraId="48BB2CB3"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PASS</w:t>
            </w:r>
          </w:p>
        </w:tc>
        <w:tc>
          <w:tcPr>
            <w:tcW w:w="1530" w:type="dxa"/>
          </w:tcPr>
          <w:p w14:paraId="4FAE97B5"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FAIL</w:t>
            </w:r>
          </w:p>
        </w:tc>
      </w:tr>
      <w:tr w:rsidR="00CE16AD" w:rsidRPr="006C13F6" w14:paraId="52065817" w14:textId="77777777" w:rsidTr="00946853">
        <w:tc>
          <w:tcPr>
            <w:tcW w:w="2394" w:type="dxa"/>
          </w:tcPr>
          <w:p w14:paraId="07485038"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For the disease: </w:t>
            </w:r>
          </w:p>
          <w:p w14:paraId="7C3A3980" w14:textId="77777777" w:rsidR="00CE16AD" w:rsidRPr="006C13F6" w:rsidRDefault="00CE16AD" w:rsidP="00946853">
            <w:pPr>
              <w:rPr>
                <w:rFonts w:ascii="Times New Roman" w:hAnsi="Times New Roman" w:cs="Times New Roman"/>
                <w:sz w:val="24"/>
                <w:szCs w:val="24"/>
              </w:rPr>
            </w:pPr>
          </w:p>
        </w:tc>
        <w:tc>
          <w:tcPr>
            <w:tcW w:w="5184" w:type="dxa"/>
          </w:tcPr>
          <w:p w14:paraId="60BCD670"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*Population </w:t>
            </w:r>
          </w:p>
          <w:p w14:paraId="477B791A"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*Pathophysiology *Symptoms </w:t>
            </w:r>
          </w:p>
          <w:p w14:paraId="66E1C24B"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*Goals of Treatment </w:t>
            </w:r>
          </w:p>
          <w:p w14:paraId="7DE7AE01" w14:textId="77777777" w:rsidR="00CE16AD" w:rsidRPr="006C13F6" w:rsidRDefault="00CE16AD" w:rsidP="00946853">
            <w:pPr>
              <w:rPr>
                <w:rFonts w:ascii="Times New Roman" w:hAnsi="Times New Roman" w:cs="Times New Roman"/>
                <w:sz w:val="24"/>
                <w:szCs w:val="24"/>
              </w:rPr>
            </w:pPr>
          </w:p>
        </w:tc>
        <w:tc>
          <w:tcPr>
            <w:tcW w:w="1350" w:type="dxa"/>
          </w:tcPr>
          <w:p w14:paraId="3C0B58BF"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Includes all required variables</w:t>
            </w:r>
          </w:p>
        </w:tc>
        <w:tc>
          <w:tcPr>
            <w:tcW w:w="1530" w:type="dxa"/>
          </w:tcPr>
          <w:p w14:paraId="1A585EF2"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Includes only one or two required variables</w:t>
            </w:r>
          </w:p>
          <w:p w14:paraId="4B3F2F4C"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Incorrect information</w:t>
            </w:r>
          </w:p>
        </w:tc>
      </w:tr>
      <w:tr w:rsidR="00CE16AD" w:rsidRPr="006C13F6" w14:paraId="1BEFB9F4" w14:textId="77777777" w:rsidTr="00946853">
        <w:tc>
          <w:tcPr>
            <w:tcW w:w="2394" w:type="dxa"/>
          </w:tcPr>
          <w:p w14:paraId="586E5042"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For the drug:</w:t>
            </w:r>
          </w:p>
          <w:p w14:paraId="1B09CF04" w14:textId="77777777" w:rsidR="00CE16AD" w:rsidRPr="006C13F6" w:rsidRDefault="00CE16AD" w:rsidP="00946853">
            <w:pPr>
              <w:rPr>
                <w:rFonts w:ascii="Times New Roman" w:hAnsi="Times New Roman" w:cs="Times New Roman"/>
                <w:sz w:val="24"/>
                <w:szCs w:val="24"/>
              </w:rPr>
            </w:pPr>
          </w:p>
        </w:tc>
        <w:tc>
          <w:tcPr>
            <w:tcW w:w="5184" w:type="dxa"/>
          </w:tcPr>
          <w:p w14:paraId="62579A87"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CLASS</w:t>
            </w:r>
          </w:p>
          <w:p w14:paraId="55D01139"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*Class *Indications *Mechanism of Action *Pharmacodynamics *Pharmacokinetics  </w:t>
            </w:r>
          </w:p>
          <w:p w14:paraId="2A318BEE" w14:textId="77777777" w:rsidR="00CE16AD" w:rsidRPr="006C13F6" w:rsidRDefault="00CE16AD" w:rsidP="00946853">
            <w:pPr>
              <w:rPr>
                <w:rFonts w:ascii="Times New Roman" w:hAnsi="Times New Roman" w:cs="Times New Roman"/>
                <w:sz w:val="24"/>
                <w:szCs w:val="24"/>
              </w:rPr>
            </w:pPr>
          </w:p>
          <w:p w14:paraId="49D1E33B"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GENERIC NAME</w:t>
            </w:r>
          </w:p>
          <w:p w14:paraId="14072A00" w14:textId="0A1C9339"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Generic Name </w:t>
            </w:r>
            <w:r w:rsidR="00FE7879" w:rsidRPr="006C13F6">
              <w:rPr>
                <w:rFonts w:ascii="Times New Roman" w:hAnsi="Times New Roman" w:cs="Times New Roman"/>
                <w:sz w:val="24"/>
                <w:szCs w:val="24"/>
              </w:rPr>
              <w:t>and Brand</w:t>
            </w:r>
            <w:r w:rsidRPr="006C13F6">
              <w:rPr>
                <w:rFonts w:ascii="Times New Roman" w:hAnsi="Times New Roman" w:cs="Times New Roman"/>
                <w:sz w:val="24"/>
                <w:szCs w:val="24"/>
              </w:rPr>
              <w:t xml:space="preserve"> Name</w:t>
            </w:r>
          </w:p>
          <w:p w14:paraId="71E2F420" w14:textId="4DED7116"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Dose</w:t>
            </w:r>
            <w:r w:rsidR="00C4602C">
              <w:rPr>
                <w:rFonts w:ascii="Times New Roman" w:hAnsi="Times New Roman" w:cs="Times New Roman"/>
                <w:sz w:val="24"/>
                <w:szCs w:val="24"/>
              </w:rPr>
              <w:t>; Dose Peds Calc (Correct Math.)</w:t>
            </w:r>
          </w:p>
          <w:p w14:paraId="2ABC5D52"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*Indications * *Instructions </w:t>
            </w:r>
          </w:p>
          <w:p w14:paraId="1754E9A2"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 Side/Adverse Effects = Side/Adverse Effects </w:t>
            </w:r>
          </w:p>
          <w:p w14:paraId="2F93B356"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*Outcomes</w:t>
            </w:r>
          </w:p>
          <w:p w14:paraId="5053A8A8" w14:textId="7FC52C6E"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*Counseling, also includes Goals of Treatment, Side/Adverse Effects, and </w:t>
            </w:r>
            <w:r w:rsidRPr="009F6A68">
              <w:rPr>
                <w:rFonts w:ascii="Times New Roman" w:hAnsi="Times New Roman" w:cs="Times New Roman"/>
                <w:noProof/>
                <w:sz w:val="24"/>
                <w:szCs w:val="24"/>
              </w:rPr>
              <w:t>outcomes</w:t>
            </w:r>
            <w:r w:rsidRPr="006C13F6">
              <w:rPr>
                <w:rFonts w:ascii="Times New Roman" w:hAnsi="Times New Roman" w:cs="Times New Roman"/>
                <w:sz w:val="24"/>
                <w:szCs w:val="24"/>
              </w:rPr>
              <w:t xml:space="preserve"> may list here or above under Generic </w:t>
            </w:r>
            <w:r w:rsidR="00FE7879" w:rsidRPr="006C13F6">
              <w:rPr>
                <w:rFonts w:ascii="Times New Roman" w:hAnsi="Times New Roman" w:cs="Times New Roman"/>
                <w:sz w:val="24"/>
                <w:szCs w:val="24"/>
              </w:rPr>
              <w:t>Name</w:t>
            </w:r>
            <w:r w:rsidRPr="006C13F6">
              <w:rPr>
                <w:rFonts w:ascii="Times New Roman" w:hAnsi="Times New Roman" w:cs="Times New Roman"/>
                <w:sz w:val="24"/>
                <w:szCs w:val="24"/>
              </w:rPr>
              <w:t xml:space="preserve"> Section</w:t>
            </w:r>
          </w:p>
        </w:tc>
        <w:tc>
          <w:tcPr>
            <w:tcW w:w="1350" w:type="dxa"/>
          </w:tcPr>
          <w:p w14:paraId="347A1AA3"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Includes all required variables</w:t>
            </w:r>
          </w:p>
          <w:p w14:paraId="4B5C9E61" w14:textId="77777777" w:rsidR="00CE16AD" w:rsidRPr="006C13F6" w:rsidRDefault="00CE16AD" w:rsidP="00946853">
            <w:pPr>
              <w:rPr>
                <w:rFonts w:ascii="Times New Roman" w:hAnsi="Times New Roman" w:cs="Times New Roman"/>
                <w:sz w:val="24"/>
                <w:szCs w:val="24"/>
              </w:rPr>
            </w:pPr>
          </w:p>
          <w:p w14:paraId="3B34CDCC" w14:textId="77777777" w:rsidR="00CE16AD" w:rsidRPr="006C13F6" w:rsidRDefault="00CE16AD" w:rsidP="00946853">
            <w:pPr>
              <w:rPr>
                <w:rFonts w:ascii="Times New Roman" w:hAnsi="Times New Roman" w:cs="Times New Roman"/>
                <w:sz w:val="24"/>
                <w:szCs w:val="24"/>
              </w:rPr>
            </w:pPr>
          </w:p>
          <w:p w14:paraId="73C7EDC9" w14:textId="77777777" w:rsidR="00CE16AD" w:rsidRPr="006C13F6" w:rsidRDefault="00CE16AD" w:rsidP="00946853">
            <w:pPr>
              <w:rPr>
                <w:rFonts w:ascii="Times New Roman" w:hAnsi="Times New Roman" w:cs="Times New Roman"/>
                <w:sz w:val="24"/>
                <w:szCs w:val="24"/>
              </w:rPr>
            </w:pPr>
          </w:p>
          <w:p w14:paraId="57FA40B0" w14:textId="77777777" w:rsidR="00CE16AD" w:rsidRPr="006C13F6" w:rsidRDefault="00CE16AD" w:rsidP="00946853">
            <w:pPr>
              <w:rPr>
                <w:rFonts w:ascii="Times New Roman" w:hAnsi="Times New Roman" w:cs="Times New Roman"/>
                <w:sz w:val="24"/>
                <w:szCs w:val="24"/>
              </w:rPr>
            </w:pPr>
          </w:p>
          <w:p w14:paraId="369085C4"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Includes all required variables</w:t>
            </w:r>
          </w:p>
        </w:tc>
        <w:tc>
          <w:tcPr>
            <w:tcW w:w="1530" w:type="dxa"/>
          </w:tcPr>
          <w:p w14:paraId="61688445" w14:textId="7BF79038" w:rsidR="00CE16AD"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Includes only one or two required variables</w:t>
            </w:r>
          </w:p>
          <w:p w14:paraId="6364BCC9" w14:textId="77777777" w:rsidR="00901F33" w:rsidRPr="006C13F6" w:rsidRDefault="00901F33" w:rsidP="00946853">
            <w:pPr>
              <w:rPr>
                <w:rFonts w:ascii="Times New Roman" w:hAnsi="Times New Roman" w:cs="Times New Roman"/>
                <w:sz w:val="24"/>
                <w:szCs w:val="24"/>
              </w:rPr>
            </w:pPr>
          </w:p>
          <w:p w14:paraId="01A743A1"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Incorrect Information</w:t>
            </w:r>
          </w:p>
          <w:p w14:paraId="08DA34EF" w14:textId="77777777" w:rsidR="00CE16AD" w:rsidRPr="006C13F6" w:rsidRDefault="00CE16AD" w:rsidP="00946853">
            <w:pPr>
              <w:rPr>
                <w:rFonts w:ascii="Times New Roman" w:hAnsi="Times New Roman" w:cs="Times New Roman"/>
                <w:sz w:val="24"/>
                <w:szCs w:val="24"/>
              </w:rPr>
            </w:pPr>
          </w:p>
          <w:p w14:paraId="362D6634" w14:textId="77777777" w:rsidR="00CE16AD" w:rsidRPr="006C13F6" w:rsidRDefault="00CE16AD" w:rsidP="00946853">
            <w:pPr>
              <w:rPr>
                <w:rFonts w:ascii="Times New Roman" w:hAnsi="Times New Roman" w:cs="Times New Roman"/>
                <w:sz w:val="24"/>
                <w:szCs w:val="24"/>
              </w:rPr>
            </w:pPr>
          </w:p>
          <w:p w14:paraId="06B6B2C5" w14:textId="77777777" w:rsidR="00CE16AD" w:rsidRPr="006C13F6" w:rsidRDefault="00CE16AD" w:rsidP="00946853">
            <w:pPr>
              <w:rPr>
                <w:rFonts w:ascii="Times New Roman" w:hAnsi="Times New Roman" w:cs="Times New Roman"/>
                <w:sz w:val="24"/>
                <w:szCs w:val="24"/>
              </w:rPr>
            </w:pPr>
          </w:p>
          <w:p w14:paraId="29F4F181"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Includes all required variables</w:t>
            </w:r>
          </w:p>
          <w:p w14:paraId="34E1B5B6" w14:textId="77777777" w:rsidR="00CE16AD" w:rsidRPr="006C13F6" w:rsidRDefault="00CE16AD" w:rsidP="00946853">
            <w:pPr>
              <w:rPr>
                <w:rFonts w:ascii="Times New Roman" w:hAnsi="Times New Roman" w:cs="Times New Roman"/>
                <w:sz w:val="24"/>
                <w:szCs w:val="24"/>
              </w:rPr>
            </w:pPr>
          </w:p>
          <w:p w14:paraId="5204C468" w14:textId="77777777" w:rsidR="00CE16AD" w:rsidRPr="006C13F6" w:rsidRDefault="00CE16AD" w:rsidP="00946853">
            <w:pPr>
              <w:rPr>
                <w:rFonts w:ascii="Times New Roman" w:hAnsi="Times New Roman" w:cs="Times New Roman"/>
                <w:sz w:val="24"/>
                <w:szCs w:val="24"/>
              </w:rPr>
            </w:pPr>
          </w:p>
        </w:tc>
      </w:tr>
      <w:tr w:rsidR="00CE16AD" w:rsidRPr="006C13F6" w14:paraId="7F38A6FB" w14:textId="77777777" w:rsidTr="00946853">
        <w:tc>
          <w:tcPr>
            <w:tcW w:w="2394" w:type="dxa"/>
          </w:tcPr>
          <w:p w14:paraId="56BD75E5"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For APA</w:t>
            </w:r>
          </w:p>
        </w:tc>
        <w:tc>
          <w:tcPr>
            <w:tcW w:w="5184" w:type="dxa"/>
          </w:tcPr>
          <w:p w14:paraId="3D60AB22" w14:textId="00C5A7A6"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Use </w:t>
            </w:r>
            <w:r w:rsidR="00FE7879" w:rsidRPr="006C13F6">
              <w:rPr>
                <w:rFonts w:ascii="Times New Roman" w:hAnsi="Times New Roman" w:cs="Times New Roman"/>
                <w:sz w:val="24"/>
                <w:szCs w:val="24"/>
              </w:rPr>
              <w:t>per</w:t>
            </w:r>
            <w:r w:rsidRPr="006C13F6">
              <w:rPr>
                <w:rFonts w:ascii="Times New Roman" w:hAnsi="Times New Roman" w:cs="Times New Roman"/>
                <w:sz w:val="24"/>
                <w:szCs w:val="24"/>
              </w:rPr>
              <w:t xml:space="preserve"> APA guidelines: </w:t>
            </w:r>
          </w:p>
          <w:p w14:paraId="3C689078" w14:textId="73133A1D" w:rsidR="00CE16AD" w:rsidRPr="006C13F6" w:rsidRDefault="00CE16AD" w:rsidP="009F28ED">
            <w:pPr>
              <w:rPr>
                <w:rFonts w:ascii="Times New Roman" w:hAnsi="Times New Roman" w:cs="Times New Roman"/>
                <w:sz w:val="24"/>
                <w:szCs w:val="24"/>
              </w:rPr>
            </w:pPr>
            <w:r w:rsidRPr="006C13F6">
              <w:rPr>
                <w:rFonts w:ascii="Times New Roman" w:hAnsi="Times New Roman" w:cs="Times New Roman"/>
                <w:sz w:val="24"/>
                <w:szCs w:val="24"/>
              </w:rPr>
              <w:t>Face Sheet, Citations, and Reference List</w:t>
            </w:r>
            <w:r w:rsidR="009F28ED">
              <w:rPr>
                <w:rFonts w:ascii="Times New Roman" w:hAnsi="Times New Roman" w:cs="Times New Roman"/>
                <w:sz w:val="24"/>
                <w:szCs w:val="24"/>
              </w:rPr>
              <w:t xml:space="preserve"> should follow APA guidelines. Use</w:t>
            </w:r>
            <w:r w:rsidRPr="006C13F6">
              <w:rPr>
                <w:rFonts w:ascii="Times New Roman" w:hAnsi="Times New Roman" w:cs="Times New Roman"/>
                <w:sz w:val="24"/>
                <w:szCs w:val="24"/>
              </w:rPr>
              <w:t xml:space="preserve"> corre</w:t>
            </w:r>
            <w:r w:rsidR="009F28ED">
              <w:rPr>
                <w:rFonts w:ascii="Times New Roman" w:hAnsi="Times New Roman" w:cs="Times New Roman"/>
                <w:sz w:val="24"/>
                <w:szCs w:val="24"/>
              </w:rPr>
              <w:t xml:space="preserve">ct </w:t>
            </w:r>
            <w:r w:rsidRPr="006C13F6">
              <w:rPr>
                <w:rFonts w:ascii="Times New Roman" w:hAnsi="Times New Roman" w:cs="Times New Roman"/>
                <w:sz w:val="24"/>
                <w:szCs w:val="24"/>
              </w:rPr>
              <w:t>Grammar</w:t>
            </w:r>
            <w:r w:rsidR="009F28ED">
              <w:rPr>
                <w:rFonts w:ascii="Times New Roman" w:hAnsi="Times New Roman" w:cs="Times New Roman"/>
                <w:sz w:val="24"/>
                <w:szCs w:val="24"/>
              </w:rPr>
              <w:t>.</w:t>
            </w:r>
          </w:p>
        </w:tc>
        <w:tc>
          <w:tcPr>
            <w:tcW w:w="1350" w:type="dxa"/>
          </w:tcPr>
          <w:p w14:paraId="127B1554" w14:textId="68085094"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 xml:space="preserve">Uses APA </w:t>
            </w:r>
            <w:r w:rsidR="00FE7879" w:rsidRPr="006C13F6">
              <w:rPr>
                <w:rFonts w:ascii="Times New Roman" w:hAnsi="Times New Roman" w:cs="Times New Roman"/>
                <w:sz w:val="24"/>
                <w:szCs w:val="24"/>
              </w:rPr>
              <w:t>per</w:t>
            </w:r>
            <w:r w:rsidRPr="006C13F6">
              <w:rPr>
                <w:rFonts w:ascii="Times New Roman" w:hAnsi="Times New Roman" w:cs="Times New Roman"/>
                <w:sz w:val="24"/>
                <w:szCs w:val="24"/>
              </w:rPr>
              <w:t xml:space="preserve"> the guidelines</w:t>
            </w:r>
          </w:p>
          <w:p w14:paraId="16EDE0CE"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Rarely misses a citation or the reference is not included in the reference list.</w:t>
            </w:r>
          </w:p>
        </w:tc>
        <w:tc>
          <w:tcPr>
            <w:tcW w:w="1530" w:type="dxa"/>
          </w:tcPr>
          <w:p w14:paraId="3ED5F589"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Missing appropriate citations, incomplete reference list</w:t>
            </w:r>
          </w:p>
          <w:p w14:paraId="3139532D"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Grammar impedes reading</w:t>
            </w:r>
          </w:p>
        </w:tc>
      </w:tr>
      <w:tr w:rsidR="00CE16AD" w:rsidRPr="006C13F6" w14:paraId="1E3219DE" w14:textId="77777777" w:rsidTr="00946853">
        <w:tc>
          <w:tcPr>
            <w:tcW w:w="2394" w:type="dxa"/>
          </w:tcPr>
          <w:p w14:paraId="3B6AEFE2" w14:textId="77777777" w:rsidR="00CE16AD" w:rsidRPr="006C13F6" w:rsidRDefault="00CE16AD" w:rsidP="00946853">
            <w:pPr>
              <w:rPr>
                <w:rFonts w:ascii="Times New Roman" w:hAnsi="Times New Roman" w:cs="Times New Roman"/>
                <w:sz w:val="24"/>
                <w:szCs w:val="24"/>
              </w:rPr>
            </w:pPr>
          </w:p>
        </w:tc>
        <w:tc>
          <w:tcPr>
            <w:tcW w:w="5184" w:type="dxa"/>
          </w:tcPr>
          <w:p w14:paraId="10817EF5"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Each variable is worth 2 points</w:t>
            </w:r>
          </w:p>
        </w:tc>
        <w:tc>
          <w:tcPr>
            <w:tcW w:w="1350" w:type="dxa"/>
          </w:tcPr>
          <w:p w14:paraId="52F025EA"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80 - 100</w:t>
            </w:r>
          </w:p>
        </w:tc>
        <w:tc>
          <w:tcPr>
            <w:tcW w:w="1530" w:type="dxa"/>
          </w:tcPr>
          <w:p w14:paraId="61EB6297" w14:textId="77777777" w:rsidR="00CE16AD" w:rsidRPr="006C13F6" w:rsidRDefault="00CE16AD" w:rsidP="00946853">
            <w:pPr>
              <w:rPr>
                <w:rFonts w:ascii="Times New Roman" w:hAnsi="Times New Roman" w:cs="Times New Roman"/>
                <w:sz w:val="24"/>
                <w:szCs w:val="24"/>
              </w:rPr>
            </w:pPr>
            <w:r w:rsidRPr="006C13F6">
              <w:rPr>
                <w:rFonts w:ascii="Times New Roman" w:hAnsi="Times New Roman" w:cs="Times New Roman"/>
                <w:sz w:val="24"/>
                <w:szCs w:val="24"/>
              </w:rPr>
              <w:t>&lt;79.99</w:t>
            </w:r>
          </w:p>
        </w:tc>
      </w:tr>
    </w:tbl>
    <w:p w14:paraId="0317196B" w14:textId="63B72E15" w:rsidR="00CE16AD" w:rsidRPr="006C13F6" w:rsidRDefault="00CE16AD" w:rsidP="00CE16AD">
      <w:pPr>
        <w:pStyle w:val="Default"/>
        <w:rPr>
          <w:i/>
        </w:rPr>
      </w:pPr>
      <w:r w:rsidRPr="006C13F6">
        <w:rPr>
          <w:b/>
          <w:i/>
          <w:color w:val="FF0000"/>
          <w:u w:val="single"/>
        </w:rPr>
        <w:t xml:space="preserve">Turn in assignment as one complete assignment </w:t>
      </w:r>
      <w:r w:rsidRPr="006C13F6">
        <w:rPr>
          <w:i/>
        </w:rPr>
        <w:t xml:space="preserve">                 </w:t>
      </w:r>
      <w:r w:rsidR="000E0A6C">
        <w:rPr>
          <w:i/>
        </w:rPr>
        <w:t xml:space="preserve"> </w:t>
      </w:r>
      <w:r w:rsidRPr="006C13F6">
        <w:rPr>
          <w:i/>
        </w:rPr>
        <w:t xml:space="preserve">        </w:t>
      </w:r>
      <w:r w:rsidR="000E0A6C">
        <w:rPr>
          <w:i/>
        </w:rPr>
        <w:t>Reviewed by M. Davis</w:t>
      </w:r>
      <w:r w:rsidRPr="006C13F6">
        <w:rPr>
          <w:i/>
        </w:rPr>
        <w:t xml:space="preserve"> </w:t>
      </w:r>
      <w:r w:rsidR="000E0A6C">
        <w:rPr>
          <w:i/>
        </w:rPr>
        <w:t>Spring 2018</w:t>
      </w:r>
    </w:p>
    <w:p w14:paraId="40C8AF26" w14:textId="77777777" w:rsidR="009F28ED" w:rsidRPr="0013111F" w:rsidRDefault="009F28ED" w:rsidP="009F28ED">
      <w:pPr>
        <w:spacing w:line="240" w:lineRule="auto"/>
        <w:rPr>
          <w:rFonts w:ascii="Arial" w:hAnsi="Arial" w:cs="Arial"/>
          <w:b/>
          <w:sz w:val="24"/>
          <w:szCs w:val="24"/>
        </w:rPr>
      </w:pPr>
      <w:r w:rsidRPr="007F7E97">
        <w:rPr>
          <w:rFonts w:ascii="Arial" w:hAnsi="Arial" w:cs="Arial"/>
          <w:b/>
          <w:sz w:val="24"/>
          <w:szCs w:val="24"/>
        </w:rPr>
        <w:t>Schedule Adjustments:</w:t>
      </w:r>
      <w:r>
        <w:rPr>
          <w:rFonts w:ascii="Arial" w:hAnsi="Arial" w:cs="Arial"/>
          <w:b/>
          <w:sz w:val="24"/>
          <w:szCs w:val="24"/>
        </w:rPr>
        <w:t xml:space="preserve"> </w:t>
      </w:r>
      <w:r w:rsidRPr="0036148F">
        <w:rPr>
          <w:rFonts w:ascii="Arial" w:hAnsi="Arial" w:cs="Arial"/>
          <w:i/>
          <w:color w:val="000000" w:themeColor="text1"/>
        </w:rPr>
        <w:t>As the instructor for this course, I reserve the right to adjust this schedule in any way that serves the educational needs of the students enrolled in this c</w:t>
      </w:r>
      <w:r>
        <w:rPr>
          <w:rFonts w:ascii="Arial" w:hAnsi="Arial" w:cs="Arial"/>
          <w:i/>
          <w:color w:val="000000" w:themeColor="text1"/>
        </w:rPr>
        <w:t>ourse. Mary Davis, DNP, MSN, RN, ANP-BC, CRNP, BC-ADM.</w:t>
      </w:r>
    </w:p>
    <w:p w14:paraId="79A4415F" w14:textId="3BBCE243" w:rsidR="00D64126" w:rsidRPr="00DA7731" w:rsidRDefault="00D64126" w:rsidP="00CE16AD">
      <w:pPr>
        <w:pStyle w:val="NormalWeb"/>
        <w:spacing w:after="240"/>
        <w:rPr>
          <w:i/>
        </w:rPr>
      </w:pPr>
    </w:p>
    <w:sectPr w:rsidR="00D64126" w:rsidRPr="00DA7731" w:rsidSect="008B5DF8">
      <w:headerReference w:type="even" r:id="rId40"/>
      <w:headerReference w:type="default" r:id="rId41"/>
      <w:footerReference w:type="even" r:id="rId42"/>
      <w:footerReference w:type="default" r:id="rId43"/>
      <w:headerReference w:type="first" r:id="rId44"/>
      <w:footerReference w:type="first" r:id="rId4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25FF5" w14:textId="77777777" w:rsidR="00A071F9" w:rsidRDefault="00A071F9" w:rsidP="00205B20">
      <w:pPr>
        <w:spacing w:after="0" w:line="240" w:lineRule="auto"/>
      </w:pPr>
      <w:r>
        <w:separator/>
      </w:r>
    </w:p>
  </w:endnote>
  <w:endnote w:type="continuationSeparator" w:id="0">
    <w:p w14:paraId="540B0BC2" w14:textId="77777777" w:rsidR="00A071F9" w:rsidRDefault="00A071F9" w:rsidP="0020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E914A" w14:textId="77777777" w:rsidR="000B1F07" w:rsidRDefault="000B1F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7F739" w14:textId="6ABA531E" w:rsidR="000B1F07" w:rsidRDefault="000B1F07">
    <w:pPr>
      <w:pStyle w:val="Footer"/>
    </w:pPr>
    <w:r>
      <w:t>Spring 2018 NURS 5334 Advanced Pharmacology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22F45" w14:textId="77777777" w:rsidR="000B1F07" w:rsidRDefault="000B1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7746D" w14:textId="77777777" w:rsidR="00A071F9" w:rsidRDefault="00A071F9" w:rsidP="00205B20">
      <w:pPr>
        <w:spacing w:after="0" w:line="240" w:lineRule="auto"/>
      </w:pPr>
      <w:r>
        <w:separator/>
      </w:r>
    </w:p>
  </w:footnote>
  <w:footnote w:type="continuationSeparator" w:id="0">
    <w:p w14:paraId="08616829" w14:textId="77777777" w:rsidR="00A071F9" w:rsidRDefault="00A071F9" w:rsidP="00205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26B26" w14:textId="77777777" w:rsidR="000B1F07" w:rsidRDefault="000B1F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956509"/>
      <w:docPartObj>
        <w:docPartGallery w:val="Page Numbers (Top of Page)"/>
        <w:docPartUnique/>
      </w:docPartObj>
    </w:sdtPr>
    <w:sdtEndPr>
      <w:rPr>
        <w:noProof/>
      </w:rPr>
    </w:sdtEndPr>
    <w:sdtContent>
      <w:p w14:paraId="103E32EB" w14:textId="0018B416" w:rsidR="000B1F07" w:rsidRDefault="000B1F07">
        <w:pPr>
          <w:pStyle w:val="Header"/>
          <w:jc w:val="right"/>
        </w:pPr>
        <w:r>
          <w:fldChar w:fldCharType="begin"/>
        </w:r>
        <w:r>
          <w:instrText xml:space="preserve"> PAGE   \* MERGEFORMAT </w:instrText>
        </w:r>
        <w:r>
          <w:fldChar w:fldCharType="separate"/>
        </w:r>
        <w:r w:rsidR="00C4311F">
          <w:rPr>
            <w:noProof/>
          </w:rPr>
          <w:t>2</w:t>
        </w:r>
        <w:r>
          <w:rPr>
            <w:noProof/>
          </w:rPr>
          <w:fldChar w:fldCharType="end"/>
        </w:r>
      </w:p>
    </w:sdtContent>
  </w:sdt>
  <w:p w14:paraId="3D340DA7" w14:textId="77777777" w:rsidR="000B1F07" w:rsidRDefault="000B1F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0D53B" w14:textId="77777777" w:rsidR="000B1F07" w:rsidRDefault="000B1F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6606"/>
    <w:multiLevelType w:val="hybridMultilevel"/>
    <w:tmpl w:val="FBEE7624"/>
    <w:lvl w:ilvl="0" w:tplc="B9EE8EC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F7ED5"/>
    <w:multiLevelType w:val="multilevel"/>
    <w:tmpl w:val="E530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482D45"/>
    <w:multiLevelType w:val="hybridMultilevel"/>
    <w:tmpl w:val="E80E1230"/>
    <w:lvl w:ilvl="0" w:tplc="A5007974">
      <w:start w:val="1"/>
      <w:numFmt w:val="decimal"/>
      <w:lvlText w:val="%1."/>
      <w:lvlJc w:val="left"/>
      <w:pPr>
        <w:ind w:left="720" w:hanging="360"/>
      </w:pPr>
      <w:rPr>
        <w:rFonts w:ascii="inherit" w:hAnsi="inherit" w:hint="default"/>
        <w:b/>
        <w:sz w:val="3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037BC"/>
    <w:multiLevelType w:val="hybridMultilevel"/>
    <w:tmpl w:val="AB601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E469AE"/>
    <w:multiLevelType w:val="hybridMultilevel"/>
    <w:tmpl w:val="092C5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2322D"/>
    <w:multiLevelType w:val="multilevel"/>
    <w:tmpl w:val="36F2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A15F2F"/>
    <w:multiLevelType w:val="multilevel"/>
    <w:tmpl w:val="AD92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2C67B7"/>
    <w:multiLevelType w:val="hybridMultilevel"/>
    <w:tmpl w:val="6054D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6214B6"/>
    <w:multiLevelType w:val="hybridMultilevel"/>
    <w:tmpl w:val="8FCE4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EA13F5"/>
    <w:multiLevelType w:val="hybridMultilevel"/>
    <w:tmpl w:val="B62C3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30D5B"/>
    <w:multiLevelType w:val="hybridMultilevel"/>
    <w:tmpl w:val="6C2428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B49B3"/>
    <w:multiLevelType w:val="hybridMultilevel"/>
    <w:tmpl w:val="BC1036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F51699"/>
    <w:multiLevelType w:val="hybridMultilevel"/>
    <w:tmpl w:val="2314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760B0"/>
    <w:multiLevelType w:val="hybridMultilevel"/>
    <w:tmpl w:val="8734805C"/>
    <w:lvl w:ilvl="0" w:tplc="506C9FD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CE1546E"/>
    <w:multiLevelType w:val="hybridMultilevel"/>
    <w:tmpl w:val="0F3E0624"/>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6D29FE"/>
    <w:multiLevelType w:val="hybridMultilevel"/>
    <w:tmpl w:val="3B34A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704E3A"/>
    <w:multiLevelType w:val="hybridMultilevel"/>
    <w:tmpl w:val="CFDCAA76"/>
    <w:lvl w:ilvl="0" w:tplc="04C2C1B4">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2A76E1"/>
    <w:multiLevelType w:val="hybridMultilevel"/>
    <w:tmpl w:val="38EAEA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BAA2B35"/>
    <w:multiLevelType w:val="hybridMultilevel"/>
    <w:tmpl w:val="A3B6E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5836B9"/>
    <w:multiLevelType w:val="hybridMultilevel"/>
    <w:tmpl w:val="75EC5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9057575"/>
    <w:multiLevelType w:val="hybridMultilevel"/>
    <w:tmpl w:val="A41C4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6C6A2F"/>
    <w:multiLevelType w:val="hybridMultilevel"/>
    <w:tmpl w:val="8C6CB0A4"/>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A26096"/>
    <w:multiLevelType w:val="hybridMultilevel"/>
    <w:tmpl w:val="AC189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7C0C42"/>
    <w:multiLevelType w:val="hybridMultilevel"/>
    <w:tmpl w:val="9C82A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17"/>
  </w:num>
  <w:num w:numId="4">
    <w:abstractNumId w:val="16"/>
  </w:num>
  <w:num w:numId="5">
    <w:abstractNumId w:val="7"/>
  </w:num>
  <w:num w:numId="6">
    <w:abstractNumId w:val="3"/>
  </w:num>
  <w:num w:numId="7">
    <w:abstractNumId w:val="18"/>
  </w:num>
  <w:num w:numId="8">
    <w:abstractNumId w:val="6"/>
  </w:num>
  <w:num w:numId="9">
    <w:abstractNumId w:val="5"/>
  </w:num>
  <w:num w:numId="10">
    <w:abstractNumId w:val="1"/>
  </w:num>
  <w:num w:numId="11">
    <w:abstractNumId w:val="2"/>
  </w:num>
  <w:num w:numId="12">
    <w:abstractNumId w:val="24"/>
  </w:num>
  <w:num w:numId="13">
    <w:abstractNumId w:val="14"/>
  </w:num>
  <w:num w:numId="14">
    <w:abstractNumId w:val="20"/>
  </w:num>
  <w:num w:numId="15">
    <w:abstractNumId w:val="12"/>
  </w:num>
  <w:num w:numId="16">
    <w:abstractNumId w:val="10"/>
  </w:num>
  <w:num w:numId="17">
    <w:abstractNumId w:val="25"/>
  </w:num>
  <w:num w:numId="18">
    <w:abstractNumId w:val="21"/>
  </w:num>
  <w:num w:numId="19">
    <w:abstractNumId w:val="26"/>
  </w:num>
  <w:num w:numId="20">
    <w:abstractNumId w:val="11"/>
  </w:num>
  <w:num w:numId="21">
    <w:abstractNumId w:val="4"/>
  </w:num>
  <w:num w:numId="22">
    <w:abstractNumId w:val="15"/>
  </w:num>
  <w:num w:numId="23">
    <w:abstractNumId w:val="23"/>
  </w:num>
  <w:num w:numId="24">
    <w:abstractNumId w:val="8"/>
  </w:num>
  <w:num w:numId="25">
    <w:abstractNumId w:val="19"/>
  </w:num>
  <w:num w:numId="26">
    <w:abstractNumId w:val="13"/>
  </w:num>
  <w:num w:numId="2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2NDK3NLQwt7AwMDVX0lEKTi0uzszPAykwrgUAB/jiNiwAAAA="/>
  </w:docVars>
  <w:rsids>
    <w:rsidRoot w:val="008B5DF8"/>
    <w:rsid w:val="00006A35"/>
    <w:rsid w:val="00010F04"/>
    <w:rsid w:val="00012E41"/>
    <w:rsid w:val="00012EFA"/>
    <w:rsid w:val="000254FE"/>
    <w:rsid w:val="00032E9B"/>
    <w:rsid w:val="00033007"/>
    <w:rsid w:val="00037E54"/>
    <w:rsid w:val="00050AC0"/>
    <w:rsid w:val="00061EB4"/>
    <w:rsid w:val="00075283"/>
    <w:rsid w:val="00075C27"/>
    <w:rsid w:val="00080497"/>
    <w:rsid w:val="000B1F07"/>
    <w:rsid w:val="000B2744"/>
    <w:rsid w:val="000D44E5"/>
    <w:rsid w:val="000E0A6C"/>
    <w:rsid w:val="000E41B8"/>
    <w:rsid w:val="000F1AEB"/>
    <w:rsid w:val="000F5C77"/>
    <w:rsid w:val="00100F77"/>
    <w:rsid w:val="001036FF"/>
    <w:rsid w:val="00105145"/>
    <w:rsid w:val="0013111F"/>
    <w:rsid w:val="001333B4"/>
    <w:rsid w:val="00133AE0"/>
    <w:rsid w:val="00136E0A"/>
    <w:rsid w:val="0015078A"/>
    <w:rsid w:val="00173562"/>
    <w:rsid w:val="00174B53"/>
    <w:rsid w:val="0018430C"/>
    <w:rsid w:val="00191259"/>
    <w:rsid w:val="001945FE"/>
    <w:rsid w:val="00197C68"/>
    <w:rsid w:val="001B0653"/>
    <w:rsid w:val="001B4320"/>
    <w:rsid w:val="001C4E55"/>
    <w:rsid w:val="001C625F"/>
    <w:rsid w:val="001C752E"/>
    <w:rsid w:val="001D70E5"/>
    <w:rsid w:val="001F1A63"/>
    <w:rsid w:val="00205B20"/>
    <w:rsid w:val="00210054"/>
    <w:rsid w:val="0022198B"/>
    <w:rsid w:val="002235AF"/>
    <w:rsid w:val="00235432"/>
    <w:rsid w:val="002413DA"/>
    <w:rsid w:val="00244224"/>
    <w:rsid w:val="0026329A"/>
    <w:rsid w:val="0027103B"/>
    <w:rsid w:val="00274AE1"/>
    <w:rsid w:val="00295800"/>
    <w:rsid w:val="002D5F38"/>
    <w:rsid w:val="002F2C18"/>
    <w:rsid w:val="002F4744"/>
    <w:rsid w:val="002F5B57"/>
    <w:rsid w:val="002F7144"/>
    <w:rsid w:val="00307B19"/>
    <w:rsid w:val="00313852"/>
    <w:rsid w:val="00317BBB"/>
    <w:rsid w:val="0034573E"/>
    <w:rsid w:val="00345DC7"/>
    <w:rsid w:val="00347255"/>
    <w:rsid w:val="00347EFA"/>
    <w:rsid w:val="00357286"/>
    <w:rsid w:val="0036148F"/>
    <w:rsid w:val="00362E96"/>
    <w:rsid w:val="00370884"/>
    <w:rsid w:val="00386292"/>
    <w:rsid w:val="00390F69"/>
    <w:rsid w:val="003B32B4"/>
    <w:rsid w:val="003B6947"/>
    <w:rsid w:val="003D40A2"/>
    <w:rsid w:val="003E3CDE"/>
    <w:rsid w:val="0040500F"/>
    <w:rsid w:val="004062F9"/>
    <w:rsid w:val="00441A5F"/>
    <w:rsid w:val="004555A6"/>
    <w:rsid w:val="004626BF"/>
    <w:rsid w:val="00470228"/>
    <w:rsid w:val="0047024A"/>
    <w:rsid w:val="00480B92"/>
    <w:rsid w:val="00482CDD"/>
    <w:rsid w:val="00485441"/>
    <w:rsid w:val="00486069"/>
    <w:rsid w:val="004873D3"/>
    <w:rsid w:val="004928DB"/>
    <w:rsid w:val="004933F3"/>
    <w:rsid w:val="004A5F27"/>
    <w:rsid w:val="004B1199"/>
    <w:rsid w:val="004C1302"/>
    <w:rsid w:val="004C1723"/>
    <w:rsid w:val="004C3046"/>
    <w:rsid w:val="004C6897"/>
    <w:rsid w:val="00505127"/>
    <w:rsid w:val="0053317D"/>
    <w:rsid w:val="00533E90"/>
    <w:rsid w:val="00533FDC"/>
    <w:rsid w:val="00553FBE"/>
    <w:rsid w:val="00554037"/>
    <w:rsid w:val="00554114"/>
    <w:rsid w:val="00555073"/>
    <w:rsid w:val="005566B4"/>
    <w:rsid w:val="00556C4A"/>
    <w:rsid w:val="005756BA"/>
    <w:rsid w:val="0057682B"/>
    <w:rsid w:val="00577863"/>
    <w:rsid w:val="00590F58"/>
    <w:rsid w:val="00596944"/>
    <w:rsid w:val="005A52AE"/>
    <w:rsid w:val="005A731A"/>
    <w:rsid w:val="005B10FF"/>
    <w:rsid w:val="005D48E7"/>
    <w:rsid w:val="006054D7"/>
    <w:rsid w:val="00606BBE"/>
    <w:rsid w:val="006144AB"/>
    <w:rsid w:val="0062130C"/>
    <w:rsid w:val="0063194B"/>
    <w:rsid w:val="00671B30"/>
    <w:rsid w:val="006852C2"/>
    <w:rsid w:val="006868FB"/>
    <w:rsid w:val="006879E2"/>
    <w:rsid w:val="0069001D"/>
    <w:rsid w:val="006A0191"/>
    <w:rsid w:val="006A72CE"/>
    <w:rsid w:val="006C3037"/>
    <w:rsid w:val="006C5284"/>
    <w:rsid w:val="006C5924"/>
    <w:rsid w:val="006C711B"/>
    <w:rsid w:val="006D03E3"/>
    <w:rsid w:val="006D12CC"/>
    <w:rsid w:val="006E0850"/>
    <w:rsid w:val="006E0E91"/>
    <w:rsid w:val="006E3FAB"/>
    <w:rsid w:val="006E495D"/>
    <w:rsid w:val="006F0671"/>
    <w:rsid w:val="00716F2C"/>
    <w:rsid w:val="00733250"/>
    <w:rsid w:val="00745FCB"/>
    <w:rsid w:val="00746182"/>
    <w:rsid w:val="00764118"/>
    <w:rsid w:val="00766A96"/>
    <w:rsid w:val="00774D70"/>
    <w:rsid w:val="00787F3E"/>
    <w:rsid w:val="007A4096"/>
    <w:rsid w:val="007A6981"/>
    <w:rsid w:val="007C6E9D"/>
    <w:rsid w:val="007D492B"/>
    <w:rsid w:val="007D4A5D"/>
    <w:rsid w:val="007D73F0"/>
    <w:rsid w:val="007E0D96"/>
    <w:rsid w:val="007E336E"/>
    <w:rsid w:val="007F7E97"/>
    <w:rsid w:val="008070BC"/>
    <w:rsid w:val="0081035C"/>
    <w:rsid w:val="0082062F"/>
    <w:rsid w:val="00825DB0"/>
    <w:rsid w:val="00831FDB"/>
    <w:rsid w:val="00841071"/>
    <w:rsid w:val="008501B9"/>
    <w:rsid w:val="008718AB"/>
    <w:rsid w:val="00875580"/>
    <w:rsid w:val="008A186A"/>
    <w:rsid w:val="008A6C2D"/>
    <w:rsid w:val="008B138A"/>
    <w:rsid w:val="008B5DF8"/>
    <w:rsid w:val="00901F33"/>
    <w:rsid w:val="00910AD0"/>
    <w:rsid w:val="00923A42"/>
    <w:rsid w:val="00937CA5"/>
    <w:rsid w:val="00946853"/>
    <w:rsid w:val="00952D90"/>
    <w:rsid w:val="00952EE2"/>
    <w:rsid w:val="00957BEC"/>
    <w:rsid w:val="00963D5B"/>
    <w:rsid w:val="00980ABB"/>
    <w:rsid w:val="00992F18"/>
    <w:rsid w:val="009A50B5"/>
    <w:rsid w:val="009B09D9"/>
    <w:rsid w:val="009B57CF"/>
    <w:rsid w:val="009D1038"/>
    <w:rsid w:val="009F1EEF"/>
    <w:rsid w:val="009F28ED"/>
    <w:rsid w:val="009F68C9"/>
    <w:rsid w:val="00A02EB2"/>
    <w:rsid w:val="00A065B7"/>
    <w:rsid w:val="00A071F9"/>
    <w:rsid w:val="00A1232F"/>
    <w:rsid w:val="00A14810"/>
    <w:rsid w:val="00A20EF3"/>
    <w:rsid w:val="00A226FA"/>
    <w:rsid w:val="00A30D27"/>
    <w:rsid w:val="00A50E77"/>
    <w:rsid w:val="00A6697D"/>
    <w:rsid w:val="00A96ACD"/>
    <w:rsid w:val="00AA4F3C"/>
    <w:rsid w:val="00AB489C"/>
    <w:rsid w:val="00AB537D"/>
    <w:rsid w:val="00AD190A"/>
    <w:rsid w:val="00B07FBA"/>
    <w:rsid w:val="00B206BB"/>
    <w:rsid w:val="00B26C70"/>
    <w:rsid w:val="00B6266E"/>
    <w:rsid w:val="00B62F6C"/>
    <w:rsid w:val="00BB2985"/>
    <w:rsid w:val="00BB4D6D"/>
    <w:rsid w:val="00BB6163"/>
    <w:rsid w:val="00BB6955"/>
    <w:rsid w:val="00BB7FC2"/>
    <w:rsid w:val="00BC17C5"/>
    <w:rsid w:val="00BF164D"/>
    <w:rsid w:val="00BF6C38"/>
    <w:rsid w:val="00C157D2"/>
    <w:rsid w:val="00C332F9"/>
    <w:rsid w:val="00C4311F"/>
    <w:rsid w:val="00C4602C"/>
    <w:rsid w:val="00C4610D"/>
    <w:rsid w:val="00C4653B"/>
    <w:rsid w:val="00C46B8A"/>
    <w:rsid w:val="00C7413E"/>
    <w:rsid w:val="00C9535F"/>
    <w:rsid w:val="00CA40EC"/>
    <w:rsid w:val="00CA54DA"/>
    <w:rsid w:val="00CA7E14"/>
    <w:rsid w:val="00CB598D"/>
    <w:rsid w:val="00CB66D0"/>
    <w:rsid w:val="00CD0B7D"/>
    <w:rsid w:val="00CE112A"/>
    <w:rsid w:val="00CE16AD"/>
    <w:rsid w:val="00CF41D6"/>
    <w:rsid w:val="00D01769"/>
    <w:rsid w:val="00D035A0"/>
    <w:rsid w:val="00D06399"/>
    <w:rsid w:val="00D07ACA"/>
    <w:rsid w:val="00D2058E"/>
    <w:rsid w:val="00D4661A"/>
    <w:rsid w:val="00D64126"/>
    <w:rsid w:val="00D643D5"/>
    <w:rsid w:val="00D674FE"/>
    <w:rsid w:val="00D74B85"/>
    <w:rsid w:val="00D824AD"/>
    <w:rsid w:val="00D859F6"/>
    <w:rsid w:val="00D9166C"/>
    <w:rsid w:val="00D952BC"/>
    <w:rsid w:val="00D978BB"/>
    <w:rsid w:val="00DA0E6B"/>
    <w:rsid w:val="00DA3466"/>
    <w:rsid w:val="00DA5784"/>
    <w:rsid w:val="00DA7124"/>
    <w:rsid w:val="00DA7731"/>
    <w:rsid w:val="00DB1551"/>
    <w:rsid w:val="00DB7734"/>
    <w:rsid w:val="00DB7F46"/>
    <w:rsid w:val="00DD6EA4"/>
    <w:rsid w:val="00DE04C0"/>
    <w:rsid w:val="00DE3E17"/>
    <w:rsid w:val="00E25E01"/>
    <w:rsid w:val="00E45070"/>
    <w:rsid w:val="00E57433"/>
    <w:rsid w:val="00E73A1D"/>
    <w:rsid w:val="00E90A4F"/>
    <w:rsid w:val="00EA477A"/>
    <w:rsid w:val="00EA7020"/>
    <w:rsid w:val="00EA74C7"/>
    <w:rsid w:val="00EB4A71"/>
    <w:rsid w:val="00ED618E"/>
    <w:rsid w:val="00EF41A5"/>
    <w:rsid w:val="00EF46C6"/>
    <w:rsid w:val="00F1516C"/>
    <w:rsid w:val="00F24D0C"/>
    <w:rsid w:val="00F34161"/>
    <w:rsid w:val="00F6720A"/>
    <w:rsid w:val="00F6760F"/>
    <w:rsid w:val="00F67793"/>
    <w:rsid w:val="00F708EE"/>
    <w:rsid w:val="00F914AA"/>
    <w:rsid w:val="00F9519C"/>
    <w:rsid w:val="00FA2552"/>
    <w:rsid w:val="00FA2EC9"/>
    <w:rsid w:val="00FB6232"/>
    <w:rsid w:val="00FB7ED3"/>
    <w:rsid w:val="00FC4C9E"/>
    <w:rsid w:val="00FC634C"/>
    <w:rsid w:val="00FD096D"/>
    <w:rsid w:val="00FE2387"/>
    <w:rsid w:val="00FE2BAB"/>
    <w:rsid w:val="00FE7879"/>
    <w:rsid w:val="00FF0E5A"/>
    <w:rsid w:val="00FF2E87"/>
    <w:rsid w:val="00FF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BDF6F"/>
  <w15:docId w15:val="{15F3CDE7-5F57-45D5-A85C-95C837F7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126"/>
  </w:style>
  <w:style w:type="paragraph" w:styleId="Heading1">
    <w:name w:val="heading 1"/>
    <w:basedOn w:val="Normal"/>
    <w:next w:val="Normal"/>
    <w:link w:val="Heading1Char"/>
    <w:uiPriority w:val="9"/>
    <w:qFormat/>
    <w:rsid w:val="007F7E97"/>
    <w:pPr>
      <w:keepNext/>
      <w:keepLines/>
      <w:spacing w:before="480" w:after="0"/>
      <w:outlineLvl w:val="0"/>
    </w:pPr>
    <w:rPr>
      <w:rFonts w:ascii="Arial" w:eastAsiaTheme="majorEastAsia" w:hAnsi="Arial" w:cstheme="majorBidi"/>
      <w:b/>
      <w:bCs/>
      <w:sz w:val="24"/>
      <w:szCs w:val="24"/>
    </w:rPr>
  </w:style>
  <w:style w:type="paragraph" w:styleId="Heading2">
    <w:name w:val="heading 2"/>
    <w:basedOn w:val="Normal"/>
    <w:next w:val="Normal"/>
    <w:link w:val="Heading2Char"/>
    <w:uiPriority w:val="9"/>
    <w:unhideWhenUsed/>
    <w:qFormat/>
    <w:rsid w:val="00FC4C9E"/>
    <w:pPr>
      <w:keepNext/>
      <w:keepLines/>
      <w:spacing w:before="200" w:after="0"/>
      <w:outlineLvl w:val="1"/>
    </w:pPr>
    <w:rPr>
      <w:rFonts w:ascii="Arial" w:eastAsiaTheme="majorEastAsia" w:hAnsi="Arial" w:cstheme="majorBidi"/>
      <w:b/>
      <w:bCs/>
      <w:color w:val="5B9BD5" w:themeColor="accent1"/>
      <w:szCs w:val="26"/>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8B5DF8"/>
    <w:rPr>
      <w:color w:val="auto"/>
    </w:rPr>
  </w:style>
  <w:style w:type="character" w:customStyle="1" w:styleId="Heading1Char">
    <w:name w:val="Heading 1 Char"/>
    <w:basedOn w:val="DefaultParagraphFont"/>
    <w:link w:val="Heading1"/>
    <w:uiPriority w:val="9"/>
    <w:rsid w:val="007F7E97"/>
    <w:rPr>
      <w:rFonts w:ascii="Arial" w:eastAsiaTheme="majorEastAsia" w:hAnsi="Arial" w:cstheme="majorBidi"/>
      <w:b/>
      <w:bCs/>
      <w:sz w:val="24"/>
      <w:szCs w:val="24"/>
    </w:rPr>
  </w:style>
  <w:style w:type="table" w:styleId="TableGrid">
    <w:name w:val="Table Grid"/>
    <w:basedOn w:val="TableNormal"/>
    <w:uiPriority w:val="59"/>
    <w:rsid w:val="00EA477A"/>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618E"/>
    <w:pPr>
      <w:spacing w:after="0" w:line="240" w:lineRule="auto"/>
    </w:p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basedOn w:val="DefaultParagraphFont"/>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18E"/>
    <w:pPr>
      <w:ind w:left="720"/>
      <w:contextualSpacing/>
    </w:pPr>
  </w:style>
  <w:style w:type="character" w:styleId="Strong">
    <w:name w:val="Strong"/>
    <w:basedOn w:val="DefaultParagraphFont"/>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basedOn w:val="DefaultParagraphFont"/>
    <w:link w:val="Heading2"/>
    <w:uiPriority w:val="9"/>
    <w:rsid w:val="00FC4C9E"/>
    <w:rPr>
      <w:rFonts w:ascii="Arial" w:eastAsiaTheme="majorEastAsia" w:hAnsi="Arial" w:cstheme="majorBidi"/>
      <w:b/>
      <w:bCs/>
      <w:color w:val="5B9BD5" w:themeColor="accent1"/>
      <w:szCs w:val="26"/>
    </w:rPr>
  </w:style>
  <w:style w:type="character" w:customStyle="1" w:styleId="Heading3Char">
    <w:name w:val="Heading 3 Char"/>
    <w:basedOn w:val="DefaultParagraphFont"/>
    <w:link w:val="Heading3"/>
    <w:uiPriority w:val="9"/>
    <w:semiHidden/>
    <w:rsid w:val="00ED6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6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6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6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6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6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6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ED6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618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D618E"/>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ED618E"/>
    <w:rPr>
      <w:i/>
      <w:iCs/>
    </w:rPr>
  </w:style>
  <w:style w:type="paragraph" w:styleId="Quote">
    <w:name w:val="Quote"/>
    <w:basedOn w:val="Normal"/>
    <w:next w:val="Normal"/>
    <w:link w:val="QuoteChar"/>
    <w:uiPriority w:val="29"/>
    <w:qFormat/>
    <w:rsid w:val="00ED618E"/>
    <w:rPr>
      <w:i/>
      <w:iCs/>
      <w:color w:val="000000" w:themeColor="text1"/>
    </w:rPr>
  </w:style>
  <w:style w:type="character" w:customStyle="1" w:styleId="QuoteChar">
    <w:name w:val="Quote Char"/>
    <w:basedOn w:val="DefaultParagraphFont"/>
    <w:link w:val="Quote"/>
    <w:uiPriority w:val="29"/>
    <w:rsid w:val="00ED618E"/>
    <w:rPr>
      <w:i/>
      <w:iCs/>
      <w:color w:val="000000" w:themeColor="text1"/>
    </w:rPr>
  </w:style>
  <w:style w:type="paragraph" w:styleId="IntenseQuote">
    <w:name w:val="Intense Quote"/>
    <w:basedOn w:val="Normal"/>
    <w:next w:val="Normal"/>
    <w:link w:val="IntenseQuoteChar"/>
    <w:uiPriority w:val="30"/>
    <w:qFormat/>
    <w:rsid w:val="00ED6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618E"/>
    <w:rPr>
      <w:b/>
      <w:bCs/>
      <w:i/>
      <w:iCs/>
      <w:color w:val="5B9BD5" w:themeColor="accent1"/>
    </w:rPr>
  </w:style>
  <w:style w:type="character" w:styleId="SubtleEmphasis">
    <w:name w:val="Subtle Emphasis"/>
    <w:basedOn w:val="DefaultParagraphFont"/>
    <w:uiPriority w:val="19"/>
    <w:qFormat/>
    <w:rsid w:val="00ED618E"/>
    <w:rPr>
      <w:i/>
      <w:iCs/>
      <w:color w:val="808080" w:themeColor="text1" w:themeTint="7F"/>
    </w:rPr>
  </w:style>
  <w:style w:type="character" w:styleId="IntenseEmphasis">
    <w:name w:val="Intense Emphasis"/>
    <w:basedOn w:val="DefaultParagraphFont"/>
    <w:uiPriority w:val="21"/>
    <w:qFormat/>
    <w:rsid w:val="00ED618E"/>
    <w:rPr>
      <w:b/>
      <w:bCs/>
      <w:i/>
      <w:iCs/>
      <w:color w:val="5B9BD5" w:themeColor="accent1"/>
    </w:rPr>
  </w:style>
  <w:style w:type="character" w:styleId="SubtleReference">
    <w:name w:val="Subtle Reference"/>
    <w:basedOn w:val="DefaultParagraphFont"/>
    <w:uiPriority w:val="31"/>
    <w:qFormat/>
    <w:rsid w:val="00ED618E"/>
    <w:rPr>
      <w:smallCaps/>
      <w:color w:val="ED7D31" w:themeColor="accent2"/>
      <w:u w:val="single"/>
    </w:rPr>
  </w:style>
  <w:style w:type="character" w:styleId="IntenseReference">
    <w:name w:val="Intense Reference"/>
    <w:basedOn w:val="DefaultParagraphFont"/>
    <w:uiPriority w:val="32"/>
    <w:qFormat/>
    <w:rsid w:val="00ED618E"/>
    <w:rPr>
      <w:b/>
      <w:bCs/>
      <w:smallCaps/>
      <w:color w:val="ED7D31" w:themeColor="accent2"/>
      <w:spacing w:val="5"/>
      <w:u w:val="single"/>
    </w:rPr>
  </w:style>
  <w:style w:type="character" w:styleId="BookTitle">
    <w:name w:val="Book Title"/>
    <w:basedOn w:val="DefaultParagraphFont"/>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8A"/>
    <w:rPr>
      <w:rFonts w:ascii="Tahoma" w:hAnsi="Tahoma" w:cs="Tahoma"/>
      <w:sz w:val="16"/>
      <w:szCs w:val="16"/>
    </w:rPr>
  </w:style>
  <w:style w:type="character" w:styleId="FollowedHyperlink">
    <w:name w:val="FollowedHyperlink"/>
    <w:basedOn w:val="DefaultParagraphFont"/>
    <w:uiPriority w:val="99"/>
    <w:semiHidden/>
    <w:unhideWhenUsed/>
    <w:rsid w:val="00010F04"/>
    <w:rPr>
      <w:color w:val="954F72" w:themeColor="followedHyperlink"/>
      <w:u w:val="single"/>
    </w:rPr>
  </w:style>
  <w:style w:type="paragraph" w:customStyle="1" w:styleId="xdefault">
    <w:name w:val="x_default"/>
    <w:basedOn w:val="Normal"/>
    <w:rsid w:val="006C30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3037"/>
  </w:style>
  <w:style w:type="table" w:styleId="LightShading-Accent4">
    <w:name w:val="Light Shading Accent 4"/>
    <w:basedOn w:val="TableNormal"/>
    <w:uiPriority w:val="60"/>
    <w:rsid w:val="00DA7731"/>
    <w:pPr>
      <w:spacing w:after="0" w:line="240" w:lineRule="auto"/>
    </w:pPr>
    <w:rPr>
      <w:rFonts w:eastAsiaTheme="minorHAnsi"/>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customStyle="1" w:styleId="UnresolvedMention">
    <w:name w:val="Unresolved Mention"/>
    <w:basedOn w:val="DefaultParagraphFont"/>
    <w:uiPriority w:val="99"/>
    <w:semiHidden/>
    <w:unhideWhenUsed/>
    <w:rsid w:val="001F1A63"/>
    <w:rPr>
      <w:color w:val="808080"/>
      <w:shd w:val="clear" w:color="auto" w:fill="E6E6E6"/>
    </w:rPr>
  </w:style>
  <w:style w:type="character" w:styleId="HTMLCite">
    <w:name w:val="HTML Cite"/>
    <w:basedOn w:val="DefaultParagraphFont"/>
    <w:uiPriority w:val="99"/>
    <w:semiHidden/>
    <w:unhideWhenUsed/>
    <w:rsid w:val="00FB62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795421">
      <w:bodyDiv w:val="1"/>
      <w:marLeft w:val="0"/>
      <w:marRight w:val="0"/>
      <w:marTop w:val="0"/>
      <w:marBottom w:val="0"/>
      <w:divBdr>
        <w:top w:val="none" w:sz="0" w:space="0" w:color="auto"/>
        <w:left w:val="none" w:sz="0" w:space="0" w:color="auto"/>
        <w:bottom w:val="none" w:sz="0" w:space="0" w:color="auto"/>
        <w:right w:val="none" w:sz="0" w:space="0" w:color="auto"/>
      </w:divBdr>
      <w:divsChild>
        <w:div w:id="1294403882">
          <w:marLeft w:val="0"/>
          <w:marRight w:val="0"/>
          <w:marTop w:val="0"/>
          <w:marBottom w:val="0"/>
          <w:divBdr>
            <w:top w:val="none" w:sz="0" w:space="0" w:color="auto"/>
            <w:left w:val="none" w:sz="0" w:space="0" w:color="auto"/>
            <w:bottom w:val="none" w:sz="0" w:space="0" w:color="auto"/>
            <w:right w:val="none" w:sz="0" w:space="0" w:color="auto"/>
          </w:divBdr>
          <w:divsChild>
            <w:div w:id="979842551">
              <w:marLeft w:val="0"/>
              <w:marRight w:val="0"/>
              <w:marTop w:val="0"/>
              <w:marBottom w:val="0"/>
              <w:divBdr>
                <w:top w:val="none" w:sz="0" w:space="0" w:color="auto"/>
                <w:left w:val="none" w:sz="0" w:space="0" w:color="auto"/>
                <w:bottom w:val="none" w:sz="0" w:space="0" w:color="auto"/>
                <w:right w:val="none" w:sz="0" w:space="0" w:color="auto"/>
              </w:divBdr>
              <w:divsChild>
                <w:div w:id="1823958144">
                  <w:marLeft w:val="0"/>
                  <w:marRight w:val="0"/>
                  <w:marTop w:val="0"/>
                  <w:marBottom w:val="0"/>
                  <w:divBdr>
                    <w:top w:val="none" w:sz="0" w:space="0" w:color="auto"/>
                    <w:left w:val="none" w:sz="0" w:space="0" w:color="auto"/>
                    <w:bottom w:val="none" w:sz="0" w:space="0" w:color="auto"/>
                    <w:right w:val="none" w:sz="0" w:space="0" w:color="auto"/>
                  </w:divBdr>
                  <w:divsChild>
                    <w:div w:id="545291269">
                      <w:marLeft w:val="0"/>
                      <w:marRight w:val="0"/>
                      <w:marTop w:val="0"/>
                      <w:marBottom w:val="0"/>
                      <w:divBdr>
                        <w:top w:val="none" w:sz="0" w:space="0" w:color="auto"/>
                        <w:left w:val="none" w:sz="0" w:space="0" w:color="auto"/>
                        <w:bottom w:val="none" w:sz="0" w:space="0" w:color="auto"/>
                        <w:right w:val="none" w:sz="0" w:space="0" w:color="auto"/>
                      </w:divBdr>
                      <w:divsChild>
                        <w:div w:id="30541335">
                          <w:marLeft w:val="0"/>
                          <w:marRight w:val="0"/>
                          <w:marTop w:val="0"/>
                          <w:marBottom w:val="0"/>
                          <w:divBdr>
                            <w:top w:val="none" w:sz="0" w:space="0" w:color="auto"/>
                            <w:left w:val="none" w:sz="0" w:space="0" w:color="auto"/>
                            <w:bottom w:val="none" w:sz="0" w:space="0" w:color="auto"/>
                            <w:right w:val="none" w:sz="0" w:space="0" w:color="auto"/>
                          </w:divBdr>
                          <w:divsChild>
                            <w:div w:id="1252280412">
                              <w:marLeft w:val="0"/>
                              <w:marRight w:val="0"/>
                              <w:marTop w:val="0"/>
                              <w:marBottom w:val="0"/>
                              <w:divBdr>
                                <w:top w:val="none" w:sz="0" w:space="0" w:color="auto"/>
                                <w:left w:val="none" w:sz="0" w:space="0" w:color="auto"/>
                                <w:bottom w:val="none" w:sz="0" w:space="0" w:color="auto"/>
                                <w:right w:val="none" w:sz="0" w:space="0" w:color="auto"/>
                              </w:divBdr>
                              <w:divsChild>
                                <w:div w:id="1361709148">
                                  <w:marLeft w:val="0"/>
                                  <w:marRight w:val="0"/>
                                  <w:marTop w:val="0"/>
                                  <w:marBottom w:val="0"/>
                                  <w:divBdr>
                                    <w:top w:val="none" w:sz="0" w:space="0" w:color="auto"/>
                                    <w:left w:val="none" w:sz="0" w:space="0" w:color="auto"/>
                                    <w:bottom w:val="none" w:sz="0" w:space="0" w:color="auto"/>
                                    <w:right w:val="none" w:sz="0" w:space="0" w:color="auto"/>
                                  </w:divBdr>
                                  <w:divsChild>
                                    <w:div w:id="1513960060">
                                      <w:marLeft w:val="0"/>
                                      <w:marRight w:val="0"/>
                                      <w:marTop w:val="0"/>
                                      <w:marBottom w:val="0"/>
                                      <w:divBdr>
                                        <w:top w:val="none" w:sz="0" w:space="0" w:color="auto"/>
                                        <w:left w:val="none" w:sz="0" w:space="0" w:color="auto"/>
                                        <w:bottom w:val="none" w:sz="0" w:space="0" w:color="auto"/>
                                        <w:right w:val="none" w:sz="0" w:space="0" w:color="auto"/>
                                      </w:divBdr>
                                      <w:divsChild>
                                        <w:div w:id="1063986805">
                                          <w:marLeft w:val="0"/>
                                          <w:marRight w:val="0"/>
                                          <w:marTop w:val="0"/>
                                          <w:marBottom w:val="0"/>
                                          <w:divBdr>
                                            <w:top w:val="none" w:sz="0" w:space="0" w:color="auto"/>
                                            <w:left w:val="none" w:sz="0" w:space="0" w:color="auto"/>
                                            <w:bottom w:val="none" w:sz="0" w:space="0" w:color="auto"/>
                                            <w:right w:val="none" w:sz="0" w:space="0" w:color="auto"/>
                                          </w:divBdr>
                                          <w:divsChild>
                                            <w:div w:id="525560911">
                                              <w:marLeft w:val="0"/>
                                              <w:marRight w:val="0"/>
                                              <w:marTop w:val="0"/>
                                              <w:marBottom w:val="0"/>
                                              <w:divBdr>
                                                <w:top w:val="none" w:sz="0" w:space="0" w:color="auto"/>
                                                <w:left w:val="none" w:sz="0" w:space="0" w:color="auto"/>
                                                <w:bottom w:val="none" w:sz="0" w:space="0" w:color="auto"/>
                                                <w:right w:val="none" w:sz="0" w:space="0" w:color="auto"/>
                                              </w:divBdr>
                                              <w:divsChild>
                                                <w:div w:id="1705709720">
                                                  <w:marLeft w:val="0"/>
                                                  <w:marRight w:val="0"/>
                                                  <w:marTop w:val="0"/>
                                                  <w:marBottom w:val="0"/>
                                                  <w:divBdr>
                                                    <w:top w:val="none" w:sz="0" w:space="0" w:color="auto"/>
                                                    <w:left w:val="none" w:sz="0" w:space="0" w:color="auto"/>
                                                    <w:bottom w:val="none" w:sz="0" w:space="0" w:color="auto"/>
                                                    <w:right w:val="none" w:sz="0" w:space="0" w:color="auto"/>
                                                  </w:divBdr>
                                                  <w:divsChild>
                                                    <w:div w:id="424694579">
                                                      <w:marLeft w:val="0"/>
                                                      <w:marRight w:val="0"/>
                                                      <w:marTop w:val="0"/>
                                                      <w:marBottom w:val="0"/>
                                                      <w:divBdr>
                                                        <w:top w:val="none" w:sz="0" w:space="0" w:color="auto"/>
                                                        <w:left w:val="none" w:sz="0" w:space="0" w:color="auto"/>
                                                        <w:bottom w:val="none" w:sz="0" w:space="0" w:color="auto"/>
                                                        <w:right w:val="none" w:sz="0" w:space="0" w:color="auto"/>
                                                      </w:divBdr>
                                                      <w:divsChild>
                                                        <w:div w:id="248975358">
                                                          <w:marLeft w:val="0"/>
                                                          <w:marRight w:val="0"/>
                                                          <w:marTop w:val="0"/>
                                                          <w:marBottom w:val="0"/>
                                                          <w:divBdr>
                                                            <w:top w:val="none" w:sz="0" w:space="0" w:color="auto"/>
                                                            <w:left w:val="none" w:sz="0" w:space="0" w:color="auto"/>
                                                            <w:bottom w:val="none" w:sz="0" w:space="0" w:color="auto"/>
                                                            <w:right w:val="none" w:sz="0" w:space="0" w:color="auto"/>
                                                          </w:divBdr>
                                                          <w:divsChild>
                                                            <w:div w:id="20397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897716">
      <w:bodyDiv w:val="1"/>
      <w:marLeft w:val="0"/>
      <w:marRight w:val="0"/>
      <w:marTop w:val="0"/>
      <w:marBottom w:val="0"/>
      <w:divBdr>
        <w:top w:val="none" w:sz="0" w:space="0" w:color="auto"/>
        <w:left w:val="none" w:sz="0" w:space="0" w:color="auto"/>
        <w:bottom w:val="none" w:sz="0" w:space="0" w:color="auto"/>
        <w:right w:val="none" w:sz="0" w:space="0" w:color="auto"/>
      </w:divBdr>
    </w:div>
    <w:div w:id="738015521">
      <w:bodyDiv w:val="1"/>
      <w:marLeft w:val="0"/>
      <w:marRight w:val="0"/>
      <w:marTop w:val="0"/>
      <w:marBottom w:val="0"/>
      <w:divBdr>
        <w:top w:val="none" w:sz="0" w:space="0" w:color="auto"/>
        <w:left w:val="none" w:sz="0" w:space="0" w:color="auto"/>
        <w:bottom w:val="none" w:sz="0" w:space="0" w:color="auto"/>
        <w:right w:val="none" w:sz="0" w:space="0" w:color="auto"/>
      </w:divBdr>
    </w:div>
    <w:div w:id="909340159">
      <w:bodyDiv w:val="1"/>
      <w:marLeft w:val="0"/>
      <w:marRight w:val="0"/>
      <w:marTop w:val="0"/>
      <w:marBottom w:val="0"/>
      <w:divBdr>
        <w:top w:val="none" w:sz="0" w:space="0" w:color="auto"/>
        <w:left w:val="none" w:sz="0" w:space="0" w:color="auto"/>
        <w:bottom w:val="none" w:sz="0" w:space="0" w:color="auto"/>
        <w:right w:val="none" w:sz="0" w:space="0" w:color="auto"/>
      </w:divBdr>
    </w:div>
    <w:div w:id="1198666636">
      <w:bodyDiv w:val="1"/>
      <w:marLeft w:val="0"/>
      <w:marRight w:val="0"/>
      <w:marTop w:val="0"/>
      <w:marBottom w:val="0"/>
      <w:divBdr>
        <w:top w:val="none" w:sz="0" w:space="0" w:color="auto"/>
        <w:left w:val="none" w:sz="0" w:space="0" w:color="auto"/>
        <w:bottom w:val="none" w:sz="0" w:space="0" w:color="auto"/>
        <w:right w:val="none" w:sz="0" w:space="0" w:color="auto"/>
      </w:divBdr>
    </w:div>
    <w:div w:id="1262687883">
      <w:bodyDiv w:val="1"/>
      <w:marLeft w:val="0"/>
      <w:marRight w:val="0"/>
      <w:marTop w:val="0"/>
      <w:marBottom w:val="0"/>
      <w:divBdr>
        <w:top w:val="none" w:sz="0" w:space="0" w:color="auto"/>
        <w:left w:val="none" w:sz="0" w:space="0" w:color="auto"/>
        <w:bottom w:val="none" w:sz="0" w:space="0" w:color="auto"/>
        <w:right w:val="none" w:sz="0" w:space="0" w:color="auto"/>
      </w:divBdr>
    </w:div>
    <w:div w:id="1358317278">
      <w:bodyDiv w:val="1"/>
      <w:marLeft w:val="0"/>
      <w:marRight w:val="0"/>
      <w:marTop w:val="0"/>
      <w:marBottom w:val="0"/>
      <w:divBdr>
        <w:top w:val="none" w:sz="0" w:space="0" w:color="auto"/>
        <w:left w:val="none" w:sz="0" w:space="0" w:color="auto"/>
        <w:bottom w:val="none" w:sz="0" w:space="0" w:color="auto"/>
        <w:right w:val="none" w:sz="0" w:space="0" w:color="auto"/>
      </w:divBdr>
    </w:div>
    <w:div w:id="1376196579">
      <w:bodyDiv w:val="1"/>
      <w:marLeft w:val="0"/>
      <w:marRight w:val="0"/>
      <w:marTop w:val="0"/>
      <w:marBottom w:val="0"/>
      <w:divBdr>
        <w:top w:val="none" w:sz="0" w:space="0" w:color="auto"/>
        <w:left w:val="none" w:sz="0" w:space="0" w:color="auto"/>
        <w:bottom w:val="none" w:sz="0" w:space="0" w:color="auto"/>
        <w:right w:val="none" w:sz="0" w:space="0" w:color="auto"/>
      </w:divBdr>
    </w:div>
    <w:div w:id="1438871517">
      <w:bodyDiv w:val="1"/>
      <w:marLeft w:val="0"/>
      <w:marRight w:val="0"/>
      <w:marTop w:val="0"/>
      <w:marBottom w:val="0"/>
      <w:divBdr>
        <w:top w:val="none" w:sz="0" w:space="0" w:color="auto"/>
        <w:left w:val="none" w:sz="0" w:space="0" w:color="auto"/>
        <w:bottom w:val="none" w:sz="0" w:space="0" w:color="auto"/>
        <w:right w:val="none" w:sz="0" w:space="0" w:color="auto"/>
      </w:divBdr>
    </w:div>
    <w:div w:id="1530215553">
      <w:bodyDiv w:val="1"/>
      <w:marLeft w:val="0"/>
      <w:marRight w:val="0"/>
      <w:marTop w:val="0"/>
      <w:marBottom w:val="0"/>
      <w:divBdr>
        <w:top w:val="none" w:sz="0" w:space="0" w:color="auto"/>
        <w:left w:val="none" w:sz="0" w:space="0" w:color="auto"/>
        <w:bottom w:val="none" w:sz="0" w:space="0" w:color="auto"/>
        <w:right w:val="none" w:sz="0" w:space="0" w:color="auto"/>
      </w:divBdr>
    </w:div>
    <w:div w:id="1547794845">
      <w:bodyDiv w:val="1"/>
      <w:marLeft w:val="0"/>
      <w:marRight w:val="0"/>
      <w:marTop w:val="100"/>
      <w:marBottom w:val="100"/>
      <w:divBdr>
        <w:top w:val="none" w:sz="0" w:space="0" w:color="auto"/>
        <w:left w:val="none" w:sz="0" w:space="0" w:color="auto"/>
        <w:bottom w:val="none" w:sz="0" w:space="0" w:color="auto"/>
        <w:right w:val="none" w:sz="0" w:space="0" w:color="auto"/>
      </w:divBdr>
      <w:divsChild>
        <w:div w:id="319312801">
          <w:marLeft w:val="0"/>
          <w:marRight w:val="0"/>
          <w:marTop w:val="100"/>
          <w:marBottom w:val="100"/>
          <w:divBdr>
            <w:top w:val="none" w:sz="0" w:space="0" w:color="auto"/>
            <w:left w:val="none" w:sz="0" w:space="0" w:color="auto"/>
            <w:bottom w:val="none" w:sz="0" w:space="0" w:color="auto"/>
            <w:right w:val="none" w:sz="0" w:space="0" w:color="auto"/>
          </w:divBdr>
          <w:divsChild>
            <w:div w:id="826673710">
              <w:marLeft w:val="0"/>
              <w:marRight w:val="0"/>
              <w:marTop w:val="100"/>
              <w:marBottom w:val="100"/>
              <w:divBdr>
                <w:top w:val="none" w:sz="0" w:space="0" w:color="auto"/>
                <w:left w:val="none" w:sz="0" w:space="0" w:color="auto"/>
                <w:bottom w:val="none" w:sz="0" w:space="0" w:color="auto"/>
                <w:right w:val="none" w:sz="0" w:space="0" w:color="auto"/>
              </w:divBdr>
              <w:divsChild>
                <w:div w:id="954095443">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sChild>
                        <w:div w:id="792019470">
                          <w:marLeft w:val="0"/>
                          <w:marRight w:val="0"/>
                          <w:marTop w:val="0"/>
                          <w:marBottom w:val="0"/>
                          <w:divBdr>
                            <w:top w:val="none" w:sz="0" w:space="0" w:color="auto"/>
                            <w:left w:val="none" w:sz="0" w:space="0" w:color="auto"/>
                            <w:bottom w:val="none" w:sz="0" w:space="0" w:color="auto"/>
                            <w:right w:val="none" w:sz="0" w:space="0" w:color="auto"/>
                          </w:divBdr>
                          <w:divsChild>
                            <w:div w:id="140538088">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280575336">
                                      <w:marLeft w:val="0"/>
                                      <w:marRight w:val="0"/>
                                      <w:marTop w:val="0"/>
                                      <w:marBottom w:val="0"/>
                                      <w:divBdr>
                                        <w:top w:val="none" w:sz="0" w:space="0" w:color="auto"/>
                                        <w:left w:val="none" w:sz="0" w:space="0" w:color="auto"/>
                                        <w:bottom w:val="none" w:sz="0" w:space="0" w:color="auto"/>
                                        <w:right w:val="none" w:sz="0" w:space="0" w:color="auto"/>
                                      </w:divBdr>
                                      <w:divsChild>
                                        <w:div w:id="1614165179">
                                          <w:marLeft w:val="0"/>
                                          <w:marRight w:val="0"/>
                                          <w:marTop w:val="0"/>
                                          <w:marBottom w:val="0"/>
                                          <w:divBdr>
                                            <w:top w:val="none" w:sz="0" w:space="0" w:color="auto"/>
                                            <w:left w:val="none" w:sz="0" w:space="0" w:color="auto"/>
                                            <w:bottom w:val="none" w:sz="0" w:space="0" w:color="auto"/>
                                            <w:right w:val="none" w:sz="0" w:space="0" w:color="auto"/>
                                          </w:divBdr>
                                          <w:divsChild>
                                            <w:div w:id="1337611673">
                                              <w:marLeft w:val="0"/>
                                              <w:marRight w:val="0"/>
                                              <w:marTop w:val="0"/>
                                              <w:marBottom w:val="0"/>
                                              <w:divBdr>
                                                <w:top w:val="none" w:sz="0" w:space="0" w:color="auto"/>
                                                <w:left w:val="none" w:sz="0" w:space="0" w:color="auto"/>
                                                <w:bottom w:val="none" w:sz="0" w:space="0" w:color="auto"/>
                                                <w:right w:val="none" w:sz="0" w:space="0" w:color="auto"/>
                                              </w:divBdr>
                                              <w:divsChild>
                                                <w:div w:id="594290176">
                                                  <w:marLeft w:val="0"/>
                                                  <w:marRight w:val="0"/>
                                                  <w:marTop w:val="0"/>
                                                  <w:marBottom w:val="0"/>
                                                  <w:divBdr>
                                                    <w:top w:val="none" w:sz="0" w:space="0" w:color="auto"/>
                                                    <w:left w:val="none" w:sz="0" w:space="0" w:color="auto"/>
                                                    <w:bottom w:val="none" w:sz="0" w:space="0" w:color="auto"/>
                                                    <w:right w:val="none" w:sz="0" w:space="0" w:color="auto"/>
                                                  </w:divBdr>
                                                  <w:divsChild>
                                                    <w:div w:id="1282539811">
                                                      <w:marLeft w:val="0"/>
                                                      <w:marRight w:val="0"/>
                                                      <w:marTop w:val="0"/>
                                                      <w:marBottom w:val="0"/>
                                                      <w:divBdr>
                                                        <w:top w:val="none" w:sz="0" w:space="0" w:color="auto"/>
                                                        <w:left w:val="none" w:sz="0" w:space="0" w:color="auto"/>
                                                        <w:bottom w:val="none" w:sz="0" w:space="0" w:color="auto"/>
                                                        <w:right w:val="none" w:sz="0" w:space="0" w:color="auto"/>
                                                      </w:divBdr>
                                                      <w:divsChild>
                                                        <w:div w:id="1120731405">
                                                          <w:marLeft w:val="0"/>
                                                          <w:marRight w:val="0"/>
                                                          <w:marTop w:val="0"/>
                                                          <w:marBottom w:val="0"/>
                                                          <w:divBdr>
                                                            <w:top w:val="none" w:sz="0" w:space="0" w:color="auto"/>
                                                            <w:left w:val="none" w:sz="0" w:space="0" w:color="auto"/>
                                                            <w:bottom w:val="none" w:sz="0" w:space="0" w:color="auto"/>
                                                            <w:right w:val="none" w:sz="0" w:space="0" w:color="auto"/>
                                                          </w:divBdr>
                                                          <w:divsChild>
                                                            <w:div w:id="1745714386">
                                                              <w:marLeft w:val="0"/>
                                                              <w:marRight w:val="0"/>
                                                              <w:marTop w:val="0"/>
                                                              <w:marBottom w:val="0"/>
                                                              <w:divBdr>
                                                                <w:top w:val="none" w:sz="0" w:space="0" w:color="auto"/>
                                                                <w:left w:val="none" w:sz="0" w:space="0" w:color="auto"/>
                                                                <w:bottom w:val="none" w:sz="0" w:space="0" w:color="auto"/>
                                                                <w:right w:val="none" w:sz="0" w:space="0" w:color="auto"/>
                                                              </w:divBdr>
                                                              <w:divsChild>
                                                                <w:div w:id="853690933">
                                                                  <w:marLeft w:val="0"/>
                                                                  <w:marRight w:val="0"/>
                                                                  <w:marTop w:val="0"/>
                                                                  <w:marBottom w:val="0"/>
                                                                  <w:divBdr>
                                                                    <w:top w:val="none" w:sz="0" w:space="0" w:color="auto"/>
                                                                    <w:left w:val="none" w:sz="0" w:space="0" w:color="auto"/>
                                                                    <w:bottom w:val="none" w:sz="0" w:space="0" w:color="auto"/>
                                                                    <w:right w:val="none" w:sz="0" w:space="0" w:color="auto"/>
                                                                  </w:divBdr>
                                                                  <w:divsChild>
                                                                    <w:div w:id="2048135651">
                                                                      <w:marLeft w:val="0"/>
                                                                      <w:marRight w:val="0"/>
                                                                      <w:marTop w:val="0"/>
                                                                      <w:marBottom w:val="0"/>
                                                                      <w:divBdr>
                                                                        <w:top w:val="none" w:sz="0" w:space="0" w:color="auto"/>
                                                                        <w:left w:val="none" w:sz="0" w:space="0" w:color="auto"/>
                                                                        <w:bottom w:val="none" w:sz="0" w:space="0" w:color="auto"/>
                                                                        <w:right w:val="none" w:sz="0" w:space="0" w:color="auto"/>
                                                                      </w:divBdr>
                                                                      <w:divsChild>
                                                                        <w:div w:id="863834866">
                                                                          <w:marLeft w:val="0"/>
                                                                          <w:marRight w:val="0"/>
                                                                          <w:marTop w:val="0"/>
                                                                          <w:marBottom w:val="0"/>
                                                                          <w:divBdr>
                                                                            <w:top w:val="none" w:sz="0" w:space="0" w:color="auto"/>
                                                                            <w:left w:val="none" w:sz="0" w:space="0" w:color="auto"/>
                                                                            <w:bottom w:val="none" w:sz="0" w:space="0" w:color="auto"/>
                                                                            <w:right w:val="none" w:sz="0" w:space="0" w:color="auto"/>
                                                                          </w:divBdr>
                                                                          <w:divsChild>
                                                                            <w:div w:id="66457849">
                                                                              <w:marLeft w:val="0"/>
                                                                              <w:marRight w:val="0"/>
                                                                              <w:marTop w:val="0"/>
                                                                              <w:marBottom w:val="0"/>
                                                                              <w:divBdr>
                                                                                <w:top w:val="none" w:sz="0" w:space="0" w:color="auto"/>
                                                                                <w:left w:val="none" w:sz="0" w:space="0" w:color="auto"/>
                                                                                <w:bottom w:val="none" w:sz="0" w:space="0" w:color="auto"/>
                                                                                <w:right w:val="none" w:sz="0" w:space="0" w:color="auto"/>
                                                                              </w:divBdr>
                                                                              <w:divsChild>
                                                                                <w:div w:id="1756705831">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
                                                                                  </w:divsChild>
                                                                                </w:div>
                                                                                <w:div w:id="1669819436">
                                                                                  <w:marLeft w:val="0"/>
                                                                                  <w:marRight w:val="0"/>
                                                                                  <w:marTop w:val="0"/>
                                                                                  <w:marBottom w:val="0"/>
                                                                                  <w:divBdr>
                                                                                    <w:top w:val="none" w:sz="0" w:space="0" w:color="auto"/>
                                                                                    <w:left w:val="none" w:sz="0" w:space="0" w:color="auto"/>
                                                                                    <w:bottom w:val="none" w:sz="0" w:space="0" w:color="auto"/>
                                                                                    <w:right w:val="none" w:sz="0" w:space="0" w:color="auto"/>
                                                                                  </w:divBdr>
                                                                                </w:div>
                                                                                <w:div w:id="23217443">
                                                                                  <w:marLeft w:val="0"/>
                                                                                  <w:marRight w:val="0"/>
                                                                                  <w:marTop w:val="0"/>
                                                                                  <w:marBottom w:val="0"/>
                                                                                  <w:divBdr>
                                                                                    <w:top w:val="none" w:sz="0" w:space="0" w:color="auto"/>
                                                                                    <w:left w:val="none" w:sz="0" w:space="0" w:color="auto"/>
                                                                                    <w:bottom w:val="none" w:sz="0" w:space="0" w:color="auto"/>
                                                                                    <w:right w:val="none" w:sz="0" w:space="0" w:color="auto"/>
                                                                                  </w:divBdr>
                                                                                </w:div>
                                                                                <w:div w:id="1734503773">
                                                                                  <w:marLeft w:val="0"/>
                                                                                  <w:marRight w:val="0"/>
                                                                                  <w:marTop w:val="0"/>
                                                                                  <w:marBottom w:val="0"/>
                                                                                  <w:divBdr>
                                                                                    <w:top w:val="none" w:sz="0" w:space="0" w:color="auto"/>
                                                                                    <w:left w:val="none" w:sz="0" w:space="0" w:color="auto"/>
                                                                                    <w:bottom w:val="none" w:sz="0" w:space="0" w:color="auto"/>
                                                                                    <w:right w:val="none" w:sz="0" w:space="0" w:color="auto"/>
                                                                                  </w:divBdr>
                                                                                </w:div>
                                                                                <w:div w:id="593588943">
                                                                                  <w:marLeft w:val="0"/>
                                                                                  <w:marRight w:val="0"/>
                                                                                  <w:marTop w:val="0"/>
                                                                                  <w:marBottom w:val="0"/>
                                                                                  <w:divBdr>
                                                                                    <w:top w:val="none" w:sz="0" w:space="0" w:color="auto"/>
                                                                                    <w:left w:val="none" w:sz="0" w:space="0" w:color="auto"/>
                                                                                    <w:bottom w:val="none" w:sz="0" w:space="0" w:color="auto"/>
                                                                                    <w:right w:val="none" w:sz="0" w:space="0" w:color="auto"/>
                                                                                  </w:divBdr>
                                                                                </w:div>
                                                                                <w:div w:id="652296618">
                                                                                  <w:marLeft w:val="0"/>
                                                                                  <w:marRight w:val="0"/>
                                                                                  <w:marTop w:val="0"/>
                                                                                  <w:marBottom w:val="0"/>
                                                                                  <w:divBdr>
                                                                                    <w:top w:val="none" w:sz="0" w:space="0" w:color="auto"/>
                                                                                    <w:left w:val="none" w:sz="0" w:space="0" w:color="auto"/>
                                                                                    <w:bottom w:val="none" w:sz="0" w:space="0" w:color="auto"/>
                                                                                    <w:right w:val="none" w:sz="0" w:space="0" w:color="auto"/>
                                                                                  </w:divBdr>
                                                                                </w:div>
                                                                              </w:divsChild>
                                                                            </w:div>
                                                                            <w:div w:id="446125347">
                                                                              <w:marLeft w:val="0"/>
                                                                              <w:marRight w:val="0"/>
                                                                              <w:marTop w:val="0"/>
                                                                              <w:marBottom w:val="0"/>
                                                                              <w:divBdr>
                                                                                <w:top w:val="none" w:sz="0" w:space="0" w:color="auto"/>
                                                                                <w:left w:val="none" w:sz="0" w:space="0" w:color="auto"/>
                                                                                <w:bottom w:val="none" w:sz="0" w:space="0" w:color="auto"/>
                                                                                <w:right w:val="none" w:sz="0" w:space="0" w:color="auto"/>
                                                                              </w:divBdr>
                                                                            </w:div>
                                                                          </w:divsChild>
                                                                        </w:div>
                                                                        <w:div w:id="12071363">
                                                                          <w:marLeft w:val="0"/>
                                                                          <w:marRight w:val="0"/>
                                                                          <w:marTop w:val="0"/>
                                                                          <w:marBottom w:val="0"/>
                                                                          <w:divBdr>
                                                                            <w:top w:val="none" w:sz="0" w:space="0" w:color="auto"/>
                                                                            <w:left w:val="none" w:sz="0" w:space="0" w:color="auto"/>
                                                                            <w:bottom w:val="none" w:sz="0" w:space="0" w:color="auto"/>
                                                                            <w:right w:val="none" w:sz="0" w:space="0" w:color="auto"/>
                                                                          </w:divBdr>
                                                                          <w:divsChild>
                                                                            <w:div w:id="2010909705">
                                                                              <w:marLeft w:val="0"/>
                                                                              <w:marRight w:val="0"/>
                                                                              <w:marTop w:val="0"/>
                                                                              <w:marBottom w:val="0"/>
                                                                              <w:divBdr>
                                                                                <w:top w:val="none" w:sz="0" w:space="0" w:color="auto"/>
                                                                                <w:left w:val="none" w:sz="0" w:space="0" w:color="auto"/>
                                                                                <w:bottom w:val="none" w:sz="0" w:space="0" w:color="auto"/>
                                                                                <w:right w:val="none" w:sz="0" w:space="0" w:color="auto"/>
                                                                              </w:divBdr>
                                                                              <w:divsChild>
                                                                                <w:div w:id="4947611">
                                                                                  <w:marLeft w:val="0"/>
                                                                                  <w:marRight w:val="0"/>
                                                                                  <w:marTop w:val="0"/>
                                                                                  <w:marBottom w:val="0"/>
                                                                                  <w:divBdr>
                                                                                    <w:top w:val="none" w:sz="0" w:space="0" w:color="auto"/>
                                                                                    <w:left w:val="none" w:sz="0" w:space="0" w:color="auto"/>
                                                                                    <w:bottom w:val="none" w:sz="0" w:space="0" w:color="auto"/>
                                                                                    <w:right w:val="none" w:sz="0" w:space="0" w:color="auto"/>
                                                                                  </w:divBdr>
                                                                                  <w:divsChild>
                                                                                    <w:div w:id="1430084498">
                                                                                      <w:marLeft w:val="0"/>
                                                                                      <w:marRight w:val="0"/>
                                                                                      <w:marTop w:val="0"/>
                                                                                      <w:marBottom w:val="0"/>
                                                                                      <w:divBdr>
                                                                                        <w:top w:val="none" w:sz="0" w:space="0" w:color="auto"/>
                                                                                        <w:left w:val="none" w:sz="0" w:space="0" w:color="auto"/>
                                                                                        <w:bottom w:val="none" w:sz="0" w:space="0" w:color="auto"/>
                                                                                        <w:right w:val="none" w:sz="0" w:space="0" w:color="auto"/>
                                                                                      </w:divBdr>
                                                                                    </w:div>
                                                                                  </w:divsChild>
                                                                                </w:div>
                                                                                <w:div w:id="967591921">
                                                                                  <w:marLeft w:val="0"/>
                                                                                  <w:marRight w:val="0"/>
                                                                                  <w:marTop w:val="0"/>
                                                                                  <w:marBottom w:val="0"/>
                                                                                  <w:divBdr>
                                                                                    <w:top w:val="none" w:sz="0" w:space="0" w:color="auto"/>
                                                                                    <w:left w:val="none" w:sz="0" w:space="0" w:color="auto"/>
                                                                                    <w:bottom w:val="none" w:sz="0" w:space="0" w:color="auto"/>
                                                                                    <w:right w:val="none" w:sz="0" w:space="0" w:color="auto"/>
                                                                                  </w:divBdr>
                                                                                </w:div>
                                                                                <w:div w:id="2029521733">
                                                                                  <w:marLeft w:val="0"/>
                                                                                  <w:marRight w:val="0"/>
                                                                                  <w:marTop w:val="0"/>
                                                                                  <w:marBottom w:val="0"/>
                                                                                  <w:divBdr>
                                                                                    <w:top w:val="none" w:sz="0" w:space="0" w:color="auto"/>
                                                                                    <w:left w:val="none" w:sz="0" w:space="0" w:color="auto"/>
                                                                                    <w:bottom w:val="none" w:sz="0" w:space="0" w:color="auto"/>
                                                                                    <w:right w:val="none" w:sz="0" w:space="0" w:color="auto"/>
                                                                                  </w:divBdr>
                                                                                </w:div>
                                                                                <w:div w:id="1783113029">
                                                                                  <w:marLeft w:val="0"/>
                                                                                  <w:marRight w:val="0"/>
                                                                                  <w:marTop w:val="0"/>
                                                                                  <w:marBottom w:val="0"/>
                                                                                  <w:divBdr>
                                                                                    <w:top w:val="none" w:sz="0" w:space="0" w:color="auto"/>
                                                                                    <w:left w:val="none" w:sz="0" w:space="0" w:color="auto"/>
                                                                                    <w:bottom w:val="none" w:sz="0" w:space="0" w:color="auto"/>
                                                                                    <w:right w:val="none" w:sz="0" w:space="0" w:color="auto"/>
                                                                                  </w:divBdr>
                                                                                </w:div>
                                                                              </w:divsChild>
                                                                            </w:div>
                                                                            <w:div w:id="1181428886">
                                                                              <w:marLeft w:val="0"/>
                                                                              <w:marRight w:val="0"/>
                                                                              <w:marTop w:val="0"/>
                                                                              <w:marBottom w:val="0"/>
                                                                              <w:divBdr>
                                                                                <w:top w:val="none" w:sz="0" w:space="0" w:color="auto"/>
                                                                                <w:left w:val="none" w:sz="0" w:space="0" w:color="auto"/>
                                                                                <w:bottom w:val="none" w:sz="0" w:space="0" w:color="auto"/>
                                                                                <w:right w:val="none" w:sz="0" w:space="0" w:color="auto"/>
                                                                              </w:divBdr>
                                                                            </w:div>
                                                                          </w:divsChild>
                                                                        </w:div>
                                                                        <w:div w:id="1622303162">
                                                                          <w:marLeft w:val="0"/>
                                                                          <w:marRight w:val="0"/>
                                                                          <w:marTop w:val="0"/>
                                                                          <w:marBottom w:val="0"/>
                                                                          <w:divBdr>
                                                                            <w:top w:val="none" w:sz="0" w:space="0" w:color="auto"/>
                                                                            <w:left w:val="none" w:sz="0" w:space="0" w:color="auto"/>
                                                                            <w:bottom w:val="none" w:sz="0" w:space="0" w:color="auto"/>
                                                                            <w:right w:val="none" w:sz="0" w:space="0" w:color="auto"/>
                                                                          </w:divBdr>
                                                                          <w:divsChild>
                                                                            <w:div w:id="829294498">
                                                                              <w:marLeft w:val="0"/>
                                                                              <w:marRight w:val="0"/>
                                                                              <w:marTop w:val="0"/>
                                                                              <w:marBottom w:val="0"/>
                                                                              <w:divBdr>
                                                                                <w:top w:val="none" w:sz="0" w:space="0" w:color="auto"/>
                                                                                <w:left w:val="none" w:sz="0" w:space="0" w:color="auto"/>
                                                                                <w:bottom w:val="none" w:sz="0" w:space="0" w:color="auto"/>
                                                                                <w:right w:val="none" w:sz="0" w:space="0" w:color="auto"/>
                                                                              </w:divBdr>
                                                                              <w:divsChild>
                                                                                <w:div w:id="88819920">
                                                                                  <w:marLeft w:val="0"/>
                                                                                  <w:marRight w:val="0"/>
                                                                                  <w:marTop w:val="0"/>
                                                                                  <w:marBottom w:val="0"/>
                                                                                  <w:divBdr>
                                                                                    <w:top w:val="none" w:sz="0" w:space="0" w:color="auto"/>
                                                                                    <w:left w:val="none" w:sz="0" w:space="0" w:color="auto"/>
                                                                                    <w:bottom w:val="none" w:sz="0" w:space="0" w:color="auto"/>
                                                                                    <w:right w:val="none" w:sz="0" w:space="0" w:color="auto"/>
                                                                                  </w:divBdr>
                                                                                  <w:divsChild>
                                                                                    <w:div w:id="423571002">
                                                                                      <w:marLeft w:val="0"/>
                                                                                      <w:marRight w:val="0"/>
                                                                                      <w:marTop w:val="0"/>
                                                                                      <w:marBottom w:val="0"/>
                                                                                      <w:divBdr>
                                                                                        <w:top w:val="none" w:sz="0" w:space="0" w:color="auto"/>
                                                                                        <w:left w:val="none" w:sz="0" w:space="0" w:color="auto"/>
                                                                                        <w:bottom w:val="none" w:sz="0" w:space="0" w:color="auto"/>
                                                                                        <w:right w:val="none" w:sz="0" w:space="0" w:color="auto"/>
                                                                                      </w:divBdr>
                                                                                    </w:div>
                                                                                  </w:divsChild>
                                                                                </w:div>
                                                                                <w:div w:id="1694378893">
                                                                                  <w:marLeft w:val="0"/>
                                                                                  <w:marRight w:val="0"/>
                                                                                  <w:marTop w:val="0"/>
                                                                                  <w:marBottom w:val="0"/>
                                                                                  <w:divBdr>
                                                                                    <w:top w:val="none" w:sz="0" w:space="0" w:color="auto"/>
                                                                                    <w:left w:val="none" w:sz="0" w:space="0" w:color="auto"/>
                                                                                    <w:bottom w:val="none" w:sz="0" w:space="0" w:color="auto"/>
                                                                                    <w:right w:val="none" w:sz="0" w:space="0" w:color="auto"/>
                                                                                  </w:divBdr>
                                                                                </w:div>
                                                                                <w:div w:id="1571304462">
                                                                                  <w:marLeft w:val="0"/>
                                                                                  <w:marRight w:val="0"/>
                                                                                  <w:marTop w:val="0"/>
                                                                                  <w:marBottom w:val="0"/>
                                                                                  <w:divBdr>
                                                                                    <w:top w:val="none" w:sz="0" w:space="0" w:color="auto"/>
                                                                                    <w:left w:val="none" w:sz="0" w:space="0" w:color="auto"/>
                                                                                    <w:bottom w:val="none" w:sz="0" w:space="0" w:color="auto"/>
                                                                                    <w:right w:val="none" w:sz="0" w:space="0" w:color="auto"/>
                                                                                  </w:divBdr>
                                                                                </w:div>
                                                                                <w:div w:id="39597747">
                                                                                  <w:marLeft w:val="0"/>
                                                                                  <w:marRight w:val="0"/>
                                                                                  <w:marTop w:val="0"/>
                                                                                  <w:marBottom w:val="0"/>
                                                                                  <w:divBdr>
                                                                                    <w:top w:val="none" w:sz="0" w:space="0" w:color="auto"/>
                                                                                    <w:left w:val="none" w:sz="0" w:space="0" w:color="auto"/>
                                                                                    <w:bottom w:val="none" w:sz="0" w:space="0" w:color="auto"/>
                                                                                    <w:right w:val="none" w:sz="0" w:space="0" w:color="auto"/>
                                                                                  </w:divBdr>
                                                                                </w:div>
                                                                              </w:divsChild>
                                                                            </w:div>
                                                                            <w:div w:id="1571386305">
                                                                              <w:marLeft w:val="0"/>
                                                                              <w:marRight w:val="0"/>
                                                                              <w:marTop w:val="0"/>
                                                                              <w:marBottom w:val="0"/>
                                                                              <w:divBdr>
                                                                                <w:top w:val="none" w:sz="0" w:space="0" w:color="auto"/>
                                                                                <w:left w:val="none" w:sz="0" w:space="0" w:color="auto"/>
                                                                                <w:bottom w:val="none" w:sz="0" w:space="0" w:color="auto"/>
                                                                                <w:right w:val="none" w:sz="0" w:space="0" w:color="auto"/>
                                                                              </w:divBdr>
                                                                            </w:div>
                                                                          </w:divsChild>
                                                                        </w:div>
                                                                        <w:div w:id="923032776">
                                                                          <w:marLeft w:val="0"/>
                                                                          <w:marRight w:val="0"/>
                                                                          <w:marTop w:val="0"/>
                                                                          <w:marBottom w:val="0"/>
                                                                          <w:divBdr>
                                                                            <w:top w:val="none" w:sz="0" w:space="0" w:color="auto"/>
                                                                            <w:left w:val="none" w:sz="0" w:space="0" w:color="auto"/>
                                                                            <w:bottom w:val="none" w:sz="0" w:space="0" w:color="auto"/>
                                                                            <w:right w:val="none" w:sz="0" w:space="0" w:color="auto"/>
                                                                          </w:divBdr>
                                                                          <w:divsChild>
                                                                            <w:div w:id="613363747">
                                                                              <w:marLeft w:val="0"/>
                                                                              <w:marRight w:val="0"/>
                                                                              <w:marTop w:val="0"/>
                                                                              <w:marBottom w:val="0"/>
                                                                              <w:divBdr>
                                                                                <w:top w:val="none" w:sz="0" w:space="0" w:color="auto"/>
                                                                                <w:left w:val="none" w:sz="0" w:space="0" w:color="auto"/>
                                                                                <w:bottom w:val="none" w:sz="0" w:space="0" w:color="auto"/>
                                                                                <w:right w:val="none" w:sz="0" w:space="0" w:color="auto"/>
                                                                              </w:divBdr>
                                                                              <w:divsChild>
                                                                                <w:div w:id="201138613">
                                                                                  <w:marLeft w:val="0"/>
                                                                                  <w:marRight w:val="0"/>
                                                                                  <w:marTop w:val="0"/>
                                                                                  <w:marBottom w:val="0"/>
                                                                                  <w:divBdr>
                                                                                    <w:top w:val="none" w:sz="0" w:space="0" w:color="auto"/>
                                                                                    <w:left w:val="none" w:sz="0" w:space="0" w:color="auto"/>
                                                                                    <w:bottom w:val="none" w:sz="0" w:space="0" w:color="auto"/>
                                                                                    <w:right w:val="none" w:sz="0" w:space="0" w:color="auto"/>
                                                                                  </w:divBdr>
                                                                                  <w:divsChild>
                                                                                    <w:div w:id="1178544104">
                                                                                      <w:marLeft w:val="0"/>
                                                                                      <w:marRight w:val="0"/>
                                                                                      <w:marTop w:val="0"/>
                                                                                      <w:marBottom w:val="0"/>
                                                                                      <w:divBdr>
                                                                                        <w:top w:val="none" w:sz="0" w:space="0" w:color="auto"/>
                                                                                        <w:left w:val="none" w:sz="0" w:space="0" w:color="auto"/>
                                                                                        <w:bottom w:val="none" w:sz="0" w:space="0" w:color="auto"/>
                                                                                        <w:right w:val="none" w:sz="0" w:space="0" w:color="auto"/>
                                                                                      </w:divBdr>
                                                                                    </w:div>
                                                                                  </w:divsChild>
                                                                                </w:div>
                                                                                <w:div w:id="825245227">
                                                                                  <w:marLeft w:val="0"/>
                                                                                  <w:marRight w:val="0"/>
                                                                                  <w:marTop w:val="0"/>
                                                                                  <w:marBottom w:val="0"/>
                                                                                  <w:divBdr>
                                                                                    <w:top w:val="none" w:sz="0" w:space="0" w:color="auto"/>
                                                                                    <w:left w:val="none" w:sz="0" w:space="0" w:color="auto"/>
                                                                                    <w:bottom w:val="none" w:sz="0" w:space="0" w:color="auto"/>
                                                                                    <w:right w:val="none" w:sz="0" w:space="0" w:color="auto"/>
                                                                                  </w:divBdr>
                                                                                </w:div>
                                                                                <w:div w:id="264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597424">
      <w:bodyDiv w:val="1"/>
      <w:marLeft w:val="0"/>
      <w:marRight w:val="0"/>
      <w:marTop w:val="0"/>
      <w:marBottom w:val="0"/>
      <w:divBdr>
        <w:top w:val="none" w:sz="0" w:space="0" w:color="auto"/>
        <w:left w:val="none" w:sz="0" w:space="0" w:color="auto"/>
        <w:bottom w:val="none" w:sz="0" w:space="0" w:color="auto"/>
        <w:right w:val="none" w:sz="0" w:space="0" w:color="auto"/>
      </w:divBdr>
    </w:div>
    <w:div w:id="1913588160">
      <w:bodyDiv w:val="1"/>
      <w:marLeft w:val="0"/>
      <w:marRight w:val="0"/>
      <w:marTop w:val="0"/>
      <w:marBottom w:val="0"/>
      <w:divBdr>
        <w:top w:val="none" w:sz="0" w:space="0" w:color="auto"/>
        <w:left w:val="none" w:sz="0" w:space="0" w:color="auto"/>
        <w:bottom w:val="none" w:sz="0" w:space="0" w:color="auto"/>
        <w:right w:val="none" w:sz="0" w:space="0" w:color="auto"/>
      </w:divBdr>
    </w:div>
    <w:div w:id="2045907165">
      <w:bodyDiv w:val="1"/>
      <w:marLeft w:val="0"/>
      <w:marRight w:val="0"/>
      <w:marTop w:val="0"/>
      <w:marBottom w:val="0"/>
      <w:divBdr>
        <w:top w:val="none" w:sz="0" w:space="0" w:color="auto"/>
        <w:left w:val="none" w:sz="0" w:space="0" w:color="auto"/>
        <w:bottom w:val="none" w:sz="0" w:space="0" w:color="auto"/>
        <w:right w:val="none" w:sz="0" w:space="0" w:color="auto"/>
      </w:divBdr>
    </w:div>
    <w:div w:id="20975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rary.uta.edu/sites/default/files/apa2014.pdf" TargetMode="External"/><Relationship Id="rId18" Type="http://schemas.openxmlformats.org/officeDocument/2006/relationships/hyperlink" Target="http://www.uta.edu/library" TargetMode="External"/><Relationship Id="rId26" Type="http://schemas.openxmlformats.org/officeDocument/2006/relationships/hyperlink" Target="http://libguides.uta.edu/offcampus" TargetMode="External"/><Relationship Id="rId39" Type="http://schemas.openxmlformats.org/officeDocument/2006/relationships/hyperlink" Target="http://wweb.uta.edu/aao/fao/" TargetMode="External"/><Relationship Id="rId21" Type="http://schemas.openxmlformats.org/officeDocument/2006/relationships/hyperlink" Target="http://libguides.uta.edu/az.php" TargetMode="External"/><Relationship Id="rId34" Type="http://schemas.openxmlformats.org/officeDocument/2006/relationships/hyperlink" Target="mailto:resources@uta.edu"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eace@uta.edu" TargetMode="External"/><Relationship Id="rId29" Type="http://schemas.openxmlformats.org/officeDocument/2006/relationships/hyperlink" Target="http://www.uta.edu/disability%20or%20calling%20817-272-33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ee@uta.edu" TargetMode="External"/><Relationship Id="rId24" Type="http://schemas.openxmlformats.org/officeDocument/2006/relationships/hyperlink" Target="http://ns6rl9th2k.search.serialssolutions.com/" TargetMode="External"/><Relationship Id="rId32" Type="http://schemas.openxmlformats.org/officeDocument/2006/relationships/hyperlink" Target="http://www.uta.edu/hr/eos/index.php" TargetMode="External"/><Relationship Id="rId37" Type="http://schemas.openxmlformats.org/officeDocument/2006/relationships/hyperlink" Target="mailto:tameshia.morgan@uta.edu"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library.uta.edu/how-to/paper-formatting-apa-st" TargetMode="External"/><Relationship Id="rId23" Type="http://schemas.openxmlformats.org/officeDocument/2006/relationships/hyperlink" Target="http://discover.uta.edu/" TargetMode="External"/><Relationship Id="rId28" Type="http://schemas.openxmlformats.org/officeDocument/2006/relationships/hyperlink" Target="http://library.uta.edu/distance-disability-services" TargetMode="External"/><Relationship Id="rId36" Type="http://schemas.openxmlformats.org/officeDocument/2006/relationships/hyperlink" Target="mailto:olivier@uta.edu" TargetMode="External"/><Relationship Id="rId10" Type="http://schemas.openxmlformats.org/officeDocument/2006/relationships/hyperlink" Target="https://mentis.uta.edu/explore/profile/mary%20-davis" TargetMode="External"/><Relationship Id="rId19" Type="http://schemas.openxmlformats.org/officeDocument/2006/relationships/hyperlink" Target="http://libguides.uta.edu/" TargetMode="External"/><Relationship Id="rId31" Type="http://schemas.openxmlformats.org/officeDocument/2006/relationships/hyperlink" Target="http://www.uta.edu/disability"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ary.davis@uta.edu" TargetMode="External"/><Relationship Id="rId14" Type="http://schemas.openxmlformats.org/officeDocument/2006/relationships/hyperlink" Target="http://libguides.uta.edu/apa" TargetMode="External"/><Relationship Id="rId22" Type="http://schemas.openxmlformats.org/officeDocument/2006/relationships/hyperlink" Target="http://pulse.uta.edu/vwebv/enterCourseReserve.do" TargetMode="External"/><Relationship Id="rId27" Type="http://schemas.openxmlformats.org/officeDocument/2006/relationships/hyperlink" Target="http://ask.uta.edu/" TargetMode="External"/><Relationship Id="rId30" Type="http://schemas.openxmlformats.org/officeDocument/2006/relationships/hyperlink" Target="http://www.uta.edu/caps/" TargetMode="External"/><Relationship Id="rId35" Type="http://schemas.openxmlformats.org/officeDocument/2006/relationships/hyperlink" Target="http://www.uta.edu/resources"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upport.zoom.us/hc/en-us/articles/206618765-Zoom-Video-Tutorials" TargetMode="External"/><Relationship Id="rId17" Type="http://schemas.openxmlformats.org/officeDocument/2006/relationships/hyperlink" Target="http://libguides.uta.edu/nursing%20" TargetMode="External"/><Relationship Id="rId25" Type="http://schemas.openxmlformats.org/officeDocument/2006/relationships/hyperlink" Target="http://www.uta.edu/library/help/tutorials.php" TargetMode="External"/><Relationship Id="rId33" Type="http://schemas.openxmlformats.org/officeDocument/2006/relationships/hyperlink" Target="http://www.uta.edu/titleIX" TargetMode="External"/><Relationship Id="rId38" Type="http://schemas.openxmlformats.org/officeDocument/2006/relationships/hyperlink" Target="mailto:msnadvising@uta.edu" TargetMode="External"/><Relationship Id="rId46" Type="http://schemas.openxmlformats.org/officeDocument/2006/relationships/fontTable" Target="fontTable.xml"/><Relationship Id="rId20" Type="http://schemas.openxmlformats.org/officeDocument/2006/relationships/hyperlink" Target="http://www.uta.edu/library/help/subject-librarians.php"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E16C6-2782-4EE3-9ACE-2CB1D335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8235</Words>
  <Characters>46940</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55065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Zimny</dc:creator>
  <cp:lastModifiedBy>Carter Griffin, Essence M</cp:lastModifiedBy>
  <cp:revision>2</cp:revision>
  <cp:lastPrinted>2018-02-21T16:14:00Z</cp:lastPrinted>
  <dcterms:created xsi:type="dcterms:W3CDTF">2018-03-14T19:06:00Z</dcterms:created>
  <dcterms:modified xsi:type="dcterms:W3CDTF">2018-03-14T19:06:00Z</dcterms:modified>
</cp:coreProperties>
</file>