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1A893" w14:textId="45B168BD" w:rsidR="00B4258B" w:rsidRDefault="00643234" w:rsidP="00066A51">
      <w:pPr>
        <w:spacing w:after="0" w:line="240" w:lineRule="auto"/>
        <w:contextual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SOCI</w:t>
      </w:r>
      <w:r w:rsidR="006C674C" w:rsidRPr="00B86DE8">
        <w:rPr>
          <w:rFonts w:ascii="Times New Roman" w:hAnsi="Times New Roman" w:cs="Times New Roman"/>
          <w:sz w:val="24"/>
          <w:szCs w:val="24"/>
        </w:rPr>
        <w:t xml:space="preserve"> </w:t>
      </w:r>
      <w:r w:rsidR="00B4258B">
        <w:rPr>
          <w:rFonts w:ascii="Times New Roman" w:hAnsi="Times New Roman" w:cs="Times New Roman"/>
          <w:sz w:val="24"/>
          <w:szCs w:val="24"/>
        </w:rPr>
        <w:t>1310</w:t>
      </w:r>
      <w:r w:rsidR="001A4711">
        <w:rPr>
          <w:rFonts w:ascii="Times New Roman" w:hAnsi="Times New Roman" w:cs="Times New Roman"/>
          <w:sz w:val="24"/>
          <w:szCs w:val="24"/>
        </w:rPr>
        <w:t>-700</w:t>
      </w:r>
      <w:r w:rsidR="006C674C" w:rsidRPr="00B86DE8">
        <w:rPr>
          <w:rFonts w:ascii="Times New Roman" w:hAnsi="Times New Roman" w:cs="Times New Roman"/>
          <w:sz w:val="24"/>
          <w:szCs w:val="24"/>
        </w:rPr>
        <w:t xml:space="preserve"> –</w:t>
      </w:r>
      <w:r w:rsidR="00B60631">
        <w:rPr>
          <w:rFonts w:ascii="Times New Roman" w:hAnsi="Times New Roman" w:cs="Times New Roman"/>
          <w:sz w:val="24"/>
          <w:szCs w:val="24"/>
        </w:rPr>
        <w:t xml:space="preserve"> Introduction to Popular Culture</w:t>
      </w:r>
    </w:p>
    <w:p w14:paraId="339CE5F2" w14:textId="571F263F" w:rsidR="000307AF" w:rsidRPr="00B86DE8" w:rsidRDefault="001A4711" w:rsidP="00066A5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Spring 2019</w:t>
      </w:r>
      <w:r w:rsidR="00324C5A">
        <w:rPr>
          <w:rFonts w:ascii="Times New Roman" w:hAnsi="Times New Roman" w:cs="Times New Roman"/>
          <w:sz w:val="24"/>
          <w:szCs w:val="24"/>
        </w:rPr>
        <w:t xml:space="preserve"> – </w:t>
      </w:r>
      <w:r>
        <w:rPr>
          <w:rFonts w:ascii="Times New Roman" w:hAnsi="Times New Roman" w:cs="Times New Roman"/>
          <w:sz w:val="24"/>
          <w:szCs w:val="24"/>
        </w:rPr>
        <w:t>First</w:t>
      </w:r>
      <w:r w:rsidR="00324C5A">
        <w:rPr>
          <w:rFonts w:ascii="Times New Roman" w:hAnsi="Times New Roman" w:cs="Times New Roman"/>
          <w:sz w:val="24"/>
          <w:szCs w:val="24"/>
        </w:rPr>
        <w:t xml:space="preserve"> 8 weeks</w:t>
      </w:r>
    </w:p>
    <w:p w14:paraId="252E46E3" w14:textId="401C4E83" w:rsidR="0089743A" w:rsidRPr="0089743A" w:rsidRDefault="0089743A" w:rsidP="00066A51">
      <w:pPr>
        <w:spacing w:after="0" w:line="240" w:lineRule="auto"/>
        <w:contextualSpacing/>
        <w:jc w:val="center"/>
        <w:rPr>
          <w:rFonts w:ascii="Times New Roman" w:eastAsia="Times New Roman" w:hAnsi="Times New Roman" w:cs="Times New Roman"/>
          <w:sz w:val="24"/>
          <w:szCs w:val="20"/>
        </w:rPr>
      </w:pPr>
      <w:r w:rsidRPr="0089743A">
        <w:rPr>
          <w:rFonts w:ascii="Times New Roman" w:eastAsia="Times New Roman" w:hAnsi="Times New Roman" w:cs="Times New Roman"/>
          <w:sz w:val="24"/>
          <w:szCs w:val="20"/>
        </w:rPr>
        <w:t xml:space="preserve">Instructor: </w:t>
      </w:r>
      <w:r w:rsidR="00324C5A">
        <w:rPr>
          <w:rFonts w:ascii="Times New Roman" w:eastAsia="Times New Roman" w:hAnsi="Times New Roman" w:cs="Times New Roman"/>
          <w:sz w:val="24"/>
          <w:szCs w:val="20"/>
        </w:rPr>
        <w:t>Dr. Jennifer Miller</w:t>
      </w:r>
    </w:p>
    <w:p w14:paraId="7B62415C" w14:textId="01600391" w:rsidR="0089743A" w:rsidRDefault="00582353" w:rsidP="00066A51">
      <w:pPr>
        <w:spacing w:after="0" w:line="240" w:lineRule="auto"/>
        <w:contextualSpacing/>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Online Section</w:t>
      </w:r>
    </w:p>
    <w:p w14:paraId="5B758A78" w14:textId="6CF04EE9" w:rsidR="00582353" w:rsidRDefault="00582353" w:rsidP="00066A51">
      <w:pPr>
        <w:spacing w:after="0" w:line="240" w:lineRule="auto"/>
        <w:contextualSpacing/>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Office Hours by Appointment</w:t>
      </w:r>
    </w:p>
    <w:p w14:paraId="5861A814" w14:textId="77777777" w:rsidR="0089743A" w:rsidRPr="0089743A" w:rsidRDefault="0089743A" w:rsidP="00066A51">
      <w:pPr>
        <w:spacing w:after="0" w:line="240" w:lineRule="auto"/>
        <w:contextualSpacing/>
        <w:rPr>
          <w:rFonts w:ascii="Times New Roman" w:eastAsia="Times New Roman" w:hAnsi="Times New Roman" w:cs="Times New Roman"/>
          <w:smallCaps/>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2908"/>
        <w:gridCol w:w="810"/>
        <w:gridCol w:w="4001"/>
      </w:tblGrid>
      <w:tr w:rsidR="00EE789B" w:rsidRPr="0089743A" w14:paraId="249BE308" w14:textId="77777777" w:rsidTr="002B0C46">
        <w:trPr>
          <w:trHeight w:val="764"/>
        </w:trPr>
        <w:tc>
          <w:tcPr>
            <w:tcW w:w="1137" w:type="dxa"/>
            <w:vAlign w:val="center"/>
          </w:tcPr>
          <w:p w14:paraId="3579EB85" w14:textId="77777777" w:rsidR="00EE789B" w:rsidRPr="0089743A" w:rsidRDefault="00EE789B" w:rsidP="00066A51">
            <w:pPr>
              <w:spacing w:after="0" w:line="240" w:lineRule="auto"/>
              <w:contextualSpacing/>
              <w:rPr>
                <w:rFonts w:ascii="Times New Roman" w:eastAsia="Times New Roman" w:hAnsi="Times New Roman" w:cs="Times New Roman"/>
                <w:sz w:val="24"/>
                <w:szCs w:val="20"/>
              </w:rPr>
            </w:pPr>
            <w:r w:rsidRPr="0089743A">
              <w:rPr>
                <w:rFonts w:ascii="Times New Roman" w:eastAsia="Times New Roman" w:hAnsi="Times New Roman" w:cs="Times New Roman"/>
                <w:sz w:val="24"/>
                <w:szCs w:val="20"/>
              </w:rPr>
              <w:t>Office</w:t>
            </w:r>
          </w:p>
        </w:tc>
        <w:tc>
          <w:tcPr>
            <w:tcW w:w="2908" w:type="dxa"/>
            <w:vAlign w:val="center"/>
          </w:tcPr>
          <w:p w14:paraId="214D2882" w14:textId="2C4DD5CE" w:rsidR="00EE789B" w:rsidRPr="0089743A" w:rsidRDefault="00324C5A" w:rsidP="00066A51">
            <w:p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Carlisle 517</w:t>
            </w:r>
          </w:p>
        </w:tc>
        <w:tc>
          <w:tcPr>
            <w:tcW w:w="810" w:type="dxa"/>
            <w:vAlign w:val="center"/>
          </w:tcPr>
          <w:p w14:paraId="2817B8E1" w14:textId="77777777" w:rsidR="00EE789B" w:rsidRPr="0089743A" w:rsidRDefault="00EE789B" w:rsidP="00066A51">
            <w:pPr>
              <w:spacing w:after="0" w:line="240" w:lineRule="auto"/>
              <w:contextualSpacing/>
              <w:rPr>
                <w:rFonts w:ascii="Times New Roman" w:eastAsia="Times New Roman" w:hAnsi="Times New Roman" w:cs="Times New Roman"/>
                <w:sz w:val="24"/>
                <w:szCs w:val="20"/>
              </w:rPr>
            </w:pPr>
            <w:r w:rsidRPr="0089743A">
              <w:rPr>
                <w:rFonts w:ascii="Times New Roman" w:eastAsia="Times New Roman" w:hAnsi="Times New Roman" w:cs="Times New Roman"/>
                <w:sz w:val="24"/>
                <w:szCs w:val="20"/>
              </w:rPr>
              <w:t>Email</w:t>
            </w:r>
          </w:p>
        </w:tc>
        <w:tc>
          <w:tcPr>
            <w:tcW w:w="4001" w:type="dxa"/>
            <w:vAlign w:val="center"/>
          </w:tcPr>
          <w:p w14:paraId="311C4550" w14:textId="4E586052" w:rsidR="00EE789B" w:rsidRPr="0089743A" w:rsidRDefault="004D4C75" w:rsidP="00066A51">
            <w:pPr>
              <w:spacing w:after="0" w:line="240" w:lineRule="auto"/>
              <w:contextualSpacing/>
              <w:rPr>
                <w:rFonts w:ascii="Times New Roman" w:eastAsia="Times New Roman" w:hAnsi="Times New Roman" w:cs="Times New Roman"/>
                <w:sz w:val="24"/>
                <w:szCs w:val="20"/>
              </w:rPr>
            </w:pPr>
            <w:hyperlink r:id="rId8" w:history="1">
              <w:r w:rsidR="00324C5A" w:rsidRPr="00223D41">
                <w:rPr>
                  <w:rStyle w:val="Hyperlink"/>
                  <w:rFonts w:ascii="Times New Roman" w:eastAsia="Times New Roman" w:hAnsi="Times New Roman" w:cs="Times New Roman"/>
                  <w:sz w:val="24"/>
                  <w:szCs w:val="20"/>
                </w:rPr>
                <w:t>jennifermiller@uta.edu</w:t>
              </w:r>
            </w:hyperlink>
          </w:p>
        </w:tc>
      </w:tr>
    </w:tbl>
    <w:p w14:paraId="658F7C4E" w14:textId="77777777" w:rsidR="00D705C4" w:rsidRDefault="00D705C4" w:rsidP="00066A51">
      <w:pPr>
        <w:spacing w:after="0"/>
        <w:contextualSpacing/>
        <w:rPr>
          <w:rFonts w:ascii="Times New Roman" w:hAnsi="Times New Roman" w:cs="Times New Roman"/>
          <w:b/>
          <w:sz w:val="24"/>
          <w:szCs w:val="24"/>
        </w:rPr>
      </w:pPr>
    </w:p>
    <w:p w14:paraId="4CA09A12" w14:textId="77777777" w:rsidR="00D42091" w:rsidRPr="00D42091" w:rsidRDefault="00D42091" w:rsidP="00066A51">
      <w:pPr>
        <w:spacing w:after="0"/>
        <w:contextualSpacing/>
        <w:rPr>
          <w:rFonts w:ascii="Times New Roman" w:hAnsi="Times New Roman" w:cs="Times New Roman"/>
          <w:b/>
          <w:sz w:val="24"/>
          <w:szCs w:val="24"/>
        </w:rPr>
      </w:pPr>
      <w:r w:rsidRPr="00D42091">
        <w:rPr>
          <w:rFonts w:ascii="Times New Roman" w:hAnsi="Times New Roman" w:cs="Times New Roman"/>
          <w:b/>
          <w:sz w:val="24"/>
          <w:szCs w:val="24"/>
        </w:rPr>
        <w:t>Purpose</w:t>
      </w:r>
    </w:p>
    <w:p w14:paraId="4843874B" w14:textId="4CB2246A" w:rsidR="00D42091" w:rsidRDefault="00D42091" w:rsidP="00066A51">
      <w:pPr>
        <w:spacing w:after="0"/>
        <w:contextualSpacing/>
        <w:rPr>
          <w:rFonts w:ascii="Times New Roman" w:hAnsi="Times New Roman" w:cs="Times New Roman"/>
          <w:sz w:val="24"/>
          <w:szCs w:val="24"/>
        </w:rPr>
      </w:pPr>
      <w:r w:rsidRPr="00D42091">
        <w:rPr>
          <w:rFonts w:ascii="Times New Roman" w:hAnsi="Times New Roman" w:cs="Times New Roman"/>
          <w:sz w:val="24"/>
          <w:szCs w:val="24"/>
        </w:rPr>
        <w:t>This course satisfies the University of Texas at Arlington core curriculum requirement</w:t>
      </w:r>
      <w:r>
        <w:rPr>
          <w:rFonts w:ascii="Times New Roman" w:hAnsi="Times New Roman" w:cs="Times New Roman"/>
          <w:sz w:val="24"/>
          <w:szCs w:val="24"/>
        </w:rPr>
        <w:t xml:space="preserve"> for </w:t>
      </w:r>
      <w:r w:rsidRPr="00D42091">
        <w:rPr>
          <w:rFonts w:ascii="Times New Roman" w:hAnsi="Times New Roman" w:cs="Times New Roman"/>
          <w:sz w:val="24"/>
          <w:szCs w:val="24"/>
        </w:rPr>
        <w:t>Language, Philosophy, and Culture</w:t>
      </w:r>
      <w:r>
        <w:rPr>
          <w:rFonts w:ascii="Times New Roman" w:hAnsi="Times New Roman" w:cs="Times New Roman"/>
          <w:sz w:val="24"/>
          <w:szCs w:val="24"/>
        </w:rPr>
        <w:t>. It is an elective that is open to all undergraduate students. There are no prerequisites for this course.</w:t>
      </w:r>
    </w:p>
    <w:p w14:paraId="692BD344" w14:textId="77777777" w:rsidR="00A47488" w:rsidRDefault="00A47488" w:rsidP="00066A51">
      <w:pPr>
        <w:spacing w:after="0"/>
        <w:contextualSpacing/>
        <w:rPr>
          <w:rFonts w:ascii="Times New Roman" w:hAnsi="Times New Roman" w:cs="Times New Roman"/>
          <w:sz w:val="24"/>
          <w:szCs w:val="24"/>
        </w:rPr>
      </w:pPr>
    </w:p>
    <w:p w14:paraId="61AA3185" w14:textId="77777777" w:rsidR="006C674C" w:rsidRPr="00D42091" w:rsidRDefault="006C674C" w:rsidP="00066A51">
      <w:pPr>
        <w:spacing w:after="0"/>
        <w:contextualSpacing/>
        <w:rPr>
          <w:rFonts w:ascii="Times New Roman" w:hAnsi="Times New Roman" w:cs="Times New Roman"/>
          <w:b/>
          <w:sz w:val="24"/>
          <w:szCs w:val="24"/>
        </w:rPr>
      </w:pPr>
      <w:r w:rsidRPr="00D42091">
        <w:rPr>
          <w:rFonts w:ascii="Times New Roman" w:hAnsi="Times New Roman" w:cs="Times New Roman"/>
          <w:b/>
          <w:sz w:val="24"/>
          <w:szCs w:val="24"/>
        </w:rPr>
        <w:t>Description</w:t>
      </w:r>
    </w:p>
    <w:p w14:paraId="593A9D06" w14:textId="1B699DD6" w:rsidR="008E7D15" w:rsidRDefault="00BC7A36" w:rsidP="00066A5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Culture is the process through which people make symbolic meaning out of the world. Popular culture is mass produced culture that everyone has access to. </w:t>
      </w:r>
      <w:r w:rsidR="00B05A66">
        <w:rPr>
          <w:rFonts w:ascii="Times New Roman" w:hAnsi="Times New Roman" w:cs="Times New Roman"/>
          <w:sz w:val="24"/>
          <w:szCs w:val="24"/>
        </w:rPr>
        <w:t>Whether it is the latest hit song that you hear everywhere from the grocery store to Pandora.com or it is a new video game that you and your friends are obsessed with (the popular song may even be in the video game that is based on a movie),</w:t>
      </w:r>
      <w:r>
        <w:rPr>
          <w:rFonts w:ascii="Times New Roman" w:hAnsi="Times New Roman" w:cs="Times New Roman"/>
          <w:sz w:val="24"/>
          <w:szCs w:val="24"/>
        </w:rPr>
        <w:t xml:space="preserve"> popular culture pervades our everyday </w:t>
      </w:r>
      <w:r w:rsidR="00B05A66">
        <w:rPr>
          <w:rFonts w:ascii="Times New Roman" w:hAnsi="Times New Roman" w:cs="Times New Roman"/>
          <w:sz w:val="24"/>
          <w:szCs w:val="24"/>
        </w:rPr>
        <w:t>lives</w:t>
      </w:r>
      <w:r>
        <w:rPr>
          <w:rFonts w:ascii="Times New Roman" w:hAnsi="Times New Roman" w:cs="Times New Roman"/>
          <w:sz w:val="24"/>
          <w:szCs w:val="24"/>
        </w:rPr>
        <w:t>.</w:t>
      </w:r>
      <w:r w:rsidR="00B05A66">
        <w:rPr>
          <w:rFonts w:ascii="Times New Roman" w:hAnsi="Times New Roman" w:cs="Times New Roman"/>
          <w:sz w:val="24"/>
          <w:szCs w:val="24"/>
        </w:rPr>
        <w:t xml:space="preserve"> Therefore, it is critically important to study popular culture in order to assess its social, political, cultural and economic impact on American society.</w:t>
      </w:r>
    </w:p>
    <w:p w14:paraId="3DD8EB37" w14:textId="77777777" w:rsidR="00A47488" w:rsidRDefault="00A47488" w:rsidP="00066A51">
      <w:pPr>
        <w:spacing w:after="0"/>
        <w:contextualSpacing/>
        <w:rPr>
          <w:rFonts w:ascii="Times New Roman" w:hAnsi="Times New Roman" w:cs="Times New Roman"/>
          <w:sz w:val="24"/>
          <w:szCs w:val="24"/>
        </w:rPr>
      </w:pPr>
    </w:p>
    <w:p w14:paraId="38A6C3A0" w14:textId="72A4F27B" w:rsidR="00B05A66" w:rsidRDefault="00B05A66" w:rsidP="00066A51">
      <w:pPr>
        <w:spacing w:after="0"/>
        <w:contextualSpacing/>
        <w:rPr>
          <w:rFonts w:ascii="Times New Roman" w:hAnsi="Times New Roman" w:cs="Times New Roman"/>
          <w:sz w:val="24"/>
          <w:szCs w:val="24"/>
        </w:rPr>
      </w:pPr>
      <w:r>
        <w:rPr>
          <w:rFonts w:ascii="Times New Roman" w:hAnsi="Times New Roman" w:cs="Times New Roman"/>
          <w:sz w:val="24"/>
          <w:szCs w:val="24"/>
        </w:rPr>
        <w:t>This course will demonstrate to students the overall importance of popular culture in their lives. We will explore the ways that language is used (and the way that we use language) to construct the world around us through popular culture.</w:t>
      </w:r>
      <w:r w:rsidR="00412286">
        <w:rPr>
          <w:rFonts w:ascii="Times New Roman" w:hAnsi="Times New Roman" w:cs="Times New Roman"/>
          <w:sz w:val="24"/>
          <w:szCs w:val="24"/>
        </w:rPr>
        <w:t xml:space="preserve"> It is important to remember that this is a scholarly approach to popular culture that will use a critical approach to </w:t>
      </w:r>
      <w:proofErr w:type="gramStart"/>
      <w:r w:rsidR="00412286">
        <w:rPr>
          <w:rFonts w:ascii="Times New Roman" w:hAnsi="Times New Roman" w:cs="Times New Roman"/>
          <w:sz w:val="24"/>
          <w:szCs w:val="24"/>
        </w:rPr>
        <w:t>understanding</w:t>
      </w:r>
      <w:proofErr w:type="gramEnd"/>
      <w:r w:rsidR="00412286">
        <w:rPr>
          <w:rFonts w:ascii="Times New Roman" w:hAnsi="Times New Roman" w:cs="Times New Roman"/>
          <w:sz w:val="24"/>
          <w:szCs w:val="24"/>
        </w:rPr>
        <w:t xml:space="preserve"> the uses and abuses of popular culture. The class will examine </w:t>
      </w:r>
      <w:r w:rsidR="00412286" w:rsidRPr="00412286">
        <w:rPr>
          <w:rFonts w:ascii="Times New Roman" w:hAnsi="Times New Roman" w:cs="Times New Roman"/>
          <w:sz w:val="24"/>
          <w:szCs w:val="24"/>
        </w:rPr>
        <w:t xml:space="preserve">how ideas, values, </w:t>
      </w:r>
      <w:r w:rsidR="00412286">
        <w:rPr>
          <w:rFonts w:ascii="Times New Roman" w:hAnsi="Times New Roman" w:cs="Times New Roman"/>
          <w:sz w:val="24"/>
          <w:szCs w:val="24"/>
        </w:rPr>
        <w:t xml:space="preserve">and </w:t>
      </w:r>
      <w:r w:rsidR="00412286" w:rsidRPr="00412286">
        <w:rPr>
          <w:rFonts w:ascii="Times New Roman" w:hAnsi="Times New Roman" w:cs="Times New Roman"/>
          <w:sz w:val="24"/>
          <w:szCs w:val="24"/>
        </w:rPr>
        <w:t xml:space="preserve">beliefs, </w:t>
      </w:r>
      <w:r w:rsidR="00412286">
        <w:rPr>
          <w:rFonts w:ascii="Times New Roman" w:hAnsi="Times New Roman" w:cs="Times New Roman"/>
          <w:sz w:val="24"/>
          <w:szCs w:val="24"/>
        </w:rPr>
        <w:t>are constructed through and are reflected by popular culture</w:t>
      </w:r>
      <w:r w:rsidR="00412286" w:rsidRPr="00412286">
        <w:rPr>
          <w:rFonts w:ascii="Times New Roman" w:hAnsi="Times New Roman" w:cs="Times New Roman"/>
          <w:sz w:val="24"/>
          <w:szCs w:val="24"/>
        </w:rPr>
        <w:t>.</w:t>
      </w:r>
      <w:r w:rsidR="00412286">
        <w:rPr>
          <w:rFonts w:ascii="Times New Roman" w:hAnsi="Times New Roman" w:cs="Times New Roman"/>
          <w:sz w:val="24"/>
          <w:szCs w:val="24"/>
        </w:rPr>
        <w:t xml:space="preserve"> Throughout the semester we will explore theoretical frames from cultural studies, semiotics, gender studies, race/ethnic studies and political economy.</w:t>
      </w:r>
    </w:p>
    <w:p w14:paraId="3CF73CF0" w14:textId="77777777" w:rsidR="00A47488" w:rsidRDefault="00A47488" w:rsidP="00066A51">
      <w:pPr>
        <w:spacing w:after="0"/>
        <w:contextualSpacing/>
        <w:rPr>
          <w:rFonts w:ascii="Times New Roman" w:hAnsi="Times New Roman" w:cs="Times New Roman"/>
          <w:sz w:val="24"/>
          <w:szCs w:val="24"/>
        </w:rPr>
      </w:pPr>
    </w:p>
    <w:p w14:paraId="70AB9FCC" w14:textId="77777777" w:rsidR="00D42091" w:rsidRPr="00B86DE8" w:rsidRDefault="00D42091" w:rsidP="00066A51">
      <w:pPr>
        <w:pBdr>
          <w:top w:val="single" w:sz="4" w:space="1" w:color="auto"/>
          <w:left w:val="single" w:sz="4" w:space="4" w:color="auto"/>
          <w:bottom w:val="single" w:sz="4" w:space="1" w:color="auto"/>
          <w:right w:val="single" w:sz="4" w:space="4" w:color="auto"/>
        </w:pBdr>
        <w:spacing w:after="0" w:line="240" w:lineRule="auto"/>
        <w:contextualSpacing/>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Core Curriculum Component Area Objectives</w:t>
      </w:r>
    </w:p>
    <w:p w14:paraId="031E4AAD" w14:textId="77777777" w:rsidR="00D42091" w:rsidRDefault="00D42091" w:rsidP="00066A51">
      <w:pPr>
        <w:numPr>
          <w:ins w:id="1" w:author="Reviewer 1" w:date="2013-06-02T12:08:00Z"/>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compliance with the Core Curriculum objectives for Language, Philosophy and Cultures, Students will demonstrate:</w:t>
      </w:r>
    </w:p>
    <w:p w14:paraId="3C23822D" w14:textId="77777777" w:rsidR="00D42091" w:rsidRDefault="00D42091" w:rsidP="00066A51">
      <w:pPr>
        <w:pStyle w:val="ListParagraph"/>
        <w:numPr>
          <w:ilvl w:val="0"/>
          <w:numId w:val="12"/>
        </w:numPr>
        <w:spacing w:line="240" w:lineRule="auto"/>
        <w:rPr>
          <w:rFonts w:ascii="Times New Roman" w:hAnsi="Times New Roman"/>
          <w:sz w:val="24"/>
        </w:rPr>
      </w:pPr>
      <w:r w:rsidRPr="00D42091">
        <w:rPr>
          <w:rFonts w:ascii="Times New Roman" w:hAnsi="Times New Roman"/>
          <w:b/>
          <w:bCs/>
          <w:sz w:val="24"/>
        </w:rPr>
        <w:t>Critical Thinking Skills</w:t>
      </w:r>
      <w:r>
        <w:rPr>
          <w:rFonts w:ascii="Times New Roman" w:hAnsi="Times New Roman"/>
          <w:b/>
          <w:bCs/>
          <w:sz w:val="24"/>
        </w:rPr>
        <w:t xml:space="preserve"> </w:t>
      </w:r>
      <w:r>
        <w:rPr>
          <w:rFonts w:ascii="Times New Roman" w:hAnsi="Times New Roman"/>
          <w:sz w:val="24"/>
        </w:rPr>
        <w:t>- t</w:t>
      </w:r>
      <w:r w:rsidRPr="00D42091">
        <w:rPr>
          <w:rFonts w:ascii="Times New Roman" w:hAnsi="Times New Roman"/>
          <w:sz w:val="24"/>
        </w:rPr>
        <w:t>o include creative thinking, innovation, inquiry, and analysis, evaluation and synthesis of information.</w:t>
      </w:r>
    </w:p>
    <w:p w14:paraId="3945BC16" w14:textId="77777777" w:rsidR="00D42091" w:rsidRDefault="00D42091" w:rsidP="00066A51">
      <w:pPr>
        <w:pStyle w:val="ListParagraph"/>
        <w:numPr>
          <w:ilvl w:val="0"/>
          <w:numId w:val="12"/>
        </w:numPr>
        <w:spacing w:line="240" w:lineRule="auto"/>
        <w:rPr>
          <w:rFonts w:ascii="Times New Roman" w:hAnsi="Times New Roman"/>
          <w:sz w:val="24"/>
        </w:rPr>
      </w:pPr>
      <w:r w:rsidRPr="00D42091">
        <w:rPr>
          <w:rFonts w:ascii="Times New Roman" w:hAnsi="Times New Roman"/>
          <w:b/>
          <w:bCs/>
          <w:sz w:val="24"/>
        </w:rPr>
        <w:t>Communication Skills</w:t>
      </w:r>
      <w:r>
        <w:rPr>
          <w:rFonts w:ascii="Times New Roman" w:hAnsi="Times New Roman"/>
          <w:sz w:val="24"/>
        </w:rPr>
        <w:t xml:space="preserve"> - </w:t>
      </w:r>
      <w:r w:rsidRPr="00D42091">
        <w:rPr>
          <w:rFonts w:ascii="Times New Roman" w:hAnsi="Times New Roman"/>
          <w:sz w:val="24"/>
        </w:rPr>
        <w:t>To include effective development, interpretation and expression of ideas through written, oral and visual communication.</w:t>
      </w:r>
    </w:p>
    <w:p w14:paraId="434D6A43" w14:textId="77777777" w:rsidR="00D42091" w:rsidRDefault="00D42091" w:rsidP="00066A51">
      <w:pPr>
        <w:pStyle w:val="ListParagraph"/>
        <w:numPr>
          <w:ilvl w:val="0"/>
          <w:numId w:val="12"/>
        </w:numPr>
        <w:spacing w:line="240" w:lineRule="auto"/>
        <w:rPr>
          <w:rFonts w:ascii="Times New Roman" w:hAnsi="Times New Roman"/>
          <w:sz w:val="24"/>
        </w:rPr>
      </w:pPr>
      <w:r w:rsidRPr="00D42091">
        <w:rPr>
          <w:rFonts w:ascii="Times New Roman" w:hAnsi="Times New Roman"/>
          <w:b/>
          <w:bCs/>
          <w:sz w:val="24"/>
        </w:rPr>
        <w:t>Personal Responsibility</w:t>
      </w:r>
      <w:r>
        <w:rPr>
          <w:rFonts w:ascii="Times New Roman" w:hAnsi="Times New Roman"/>
          <w:sz w:val="24"/>
        </w:rPr>
        <w:t xml:space="preserve"> - </w:t>
      </w:r>
      <w:r w:rsidRPr="00D42091">
        <w:rPr>
          <w:rFonts w:ascii="Times New Roman" w:hAnsi="Times New Roman"/>
          <w:sz w:val="24"/>
        </w:rPr>
        <w:t>To include the ability to connect choices, actions and consequences to ethical decision-making.</w:t>
      </w:r>
    </w:p>
    <w:p w14:paraId="0BF2771E" w14:textId="77777777" w:rsidR="00D42091" w:rsidRDefault="00D42091" w:rsidP="00066A51">
      <w:pPr>
        <w:pStyle w:val="ListParagraph"/>
        <w:numPr>
          <w:ilvl w:val="0"/>
          <w:numId w:val="12"/>
        </w:numPr>
        <w:spacing w:line="240" w:lineRule="auto"/>
        <w:rPr>
          <w:rFonts w:ascii="Times New Roman" w:hAnsi="Times New Roman"/>
          <w:sz w:val="24"/>
        </w:rPr>
      </w:pPr>
      <w:r w:rsidRPr="00D42091">
        <w:rPr>
          <w:rFonts w:ascii="Times New Roman" w:hAnsi="Times New Roman"/>
          <w:b/>
          <w:bCs/>
          <w:sz w:val="24"/>
        </w:rPr>
        <w:lastRenderedPageBreak/>
        <w:t>Social Responsibility</w:t>
      </w:r>
      <w:r>
        <w:rPr>
          <w:rFonts w:ascii="Times New Roman" w:hAnsi="Times New Roman"/>
          <w:sz w:val="24"/>
        </w:rPr>
        <w:t xml:space="preserve"> - </w:t>
      </w:r>
      <w:r w:rsidRPr="00D42091">
        <w:rPr>
          <w:rFonts w:ascii="Times New Roman" w:hAnsi="Times New Roman"/>
          <w:sz w:val="24"/>
        </w:rPr>
        <w:t>To include intercultural competence, knowledge of civic responsibility, and the ability to engage effectively in regional, national and global communities.</w:t>
      </w:r>
    </w:p>
    <w:p w14:paraId="6FD06727" w14:textId="77777777" w:rsidR="00A075FA" w:rsidRPr="00A075FA" w:rsidRDefault="00A075FA" w:rsidP="00066A51">
      <w:pPr>
        <w:spacing w:after="0" w:line="240" w:lineRule="auto"/>
        <w:contextualSpacing/>
        <w:rPr>
          <w:rFonts w:ascii="Times New Roman" w:hAnsi="Times New Roman"/>
          <w:sz w:val="24"/>
        </w:rPr>
      </w:pPr>
    </w:p>
    <w:p w14:paraId="29123848" w14:textId="77777777" w:rsidR="00B86DE8" w:rsidRPr="00B86DE8" w:rsidRDefault="00B86DE8" w:rsidP="00066A51">
      <w:pPr>
        <w:pBdr>
          <w:top w:val="single" w:sz="4" w:space="1" w:color="auto"/>
          <w:left w:val="single" w:sz="4" w:space="4" w:color="auto"/>
          <w:bottom w:val="single" w:sz="4" w:space="1" w:color="auto"/>
          <w:right w:val="single" w:sz="4" w:space="4" w:color="auto"/>
        </w:pBdr>
        <w:spacing w:after="0" w:line="240" w:lineRule="auto"/>
        <w:contextualSpacing/>
        <w:outlineLvl w:val="1"/>
        <w:rPr>
          <w:rFonts w:ascii="Times New Roman" w:eastAsia="Times New Roman" w:hAnsi="Times New Roman" w:cs="Times New Roman"/>
          <w:sz w:val="24"/>
          <w:szCs w:val="20"/>
        </w:rPr>
      </w:pPr>
      <w:r w:rsidRPr="00B86DE8">
        <w:rPr>
          <w:rFonts w:ascii="Times New Roman" w:eastAsia="Times New Roman" w:hAnsi="Times New Roman" w:cs="Times New Roman"/>
          <w:sz w:val="24"/>
          <w:szCs w:val="20"/>
        </w:rPr>
        <w:t>Student Learning Outcomes for Course</w:t>
      </w:r>
    </w:p>
    <w:p w14:paraId="3B05F866" w14:textId="77777777" w:rsidR="00B86DE8" w:rsidRDefault="00B86DE8" w:rsidP="00066A51">
      <w:pPr>
        <w:spacing w:after="0" w:line="240" w:lineRule="auto"/>
        <w:contextualSpacing/>
        <w:rPr>
          <w:rFonts w:ascii="Times New Roman" w:eastAsia="Times New Roman" w:hAnsi="Times New Roman" w:cs="Times New Roman"/>
          <w:sz w:val="24"/>
          <w:szCs w:val="24"/>
        </w:rPr>
      </w:pPr>
      <w:r w:rsidRPr="00B86DE8">
        <w:rPr>
          <w:rFonts w:ascii="Times New Roman" w:eastAsia="Times New Roman" w:hAnsi="Times New Roman" w:cs="Times New Roman"/>
          <w:sz w:val="24"/>
          <w:szCs w:val="24"/>
        </w:rPr>
        <w:t>Students will demonstrate the ability to</w:t>
      </w:r>
      <w:r w:rsidR="002523CF">
        <w:rPr>
          <w:rFonts w:ascii="Times New Roman" w:eastAsia="Times New Roman" w:hAnsi="Times New Roman" w:cs="Times New Roman"/>
          <w:sz w:val="24"/>
          <w:szCs w:val="24"/>
        </w:rPr>
        <w:t>:</w:t>
      </w:r>
    </w:p>
    <w:p w14:paraId="6F173D83" w14:textId="77777777" w:rsidR="003449F6" w:rsidRDefault="007E7005" w:rsidP="00066A51">
      <w:pPr>
        <w:pStyle w:val="ListParagraph"/>
        <w:numPr>
          <w:ilvl w:val="0"/>
          <w:numId w:val="10"/>
        </w:numPr>
        <w:spacing w:line="240" w:lineRule="auto"/>
        <w:rPr>
          <w:rFonts w:ascii="Times New Roman" w:hAnsi="Times New Roman"/>
          <w:sz w:val="24"/>
        </w:rPr>
      </w:pPr>
      <w:r>
        <w:rPr>
          <w:rFonts w:ascii="Times New Roman" w:hAnsi="Times New Roman"/>
          <w:sz w:val="24"/>
        </w:rPr>
        <w:t>Critique</w:t>
      </w:r>
      <w:r w:rsidR="006B56D7">
        <w:rPr>
          <w:rFonts w:ascii="Times New Roman" w:hAnsi="Times New Roman"/>
          <w:sz w:val="24"/>
        </w:rPr>
        <w:t xml:space="preserve"> popular culture</w:t>
      </w:r>
      <w:r w:rsidR="00D42091">
        <w:rPr>
          <w:rFonts w:ascii="Times New Roman" w:hAnsi="Times New Roman"/>
          <w:sz w:val="24"/>
        </w:rPr>
        <w:t>’s role in American society</w:t>
      </w:r>
      <w:r w:rsidR="00037663">
        <w:rPr>
          <w:rFonts w:ascii="Times New Roman" w:hAnsi="Times New Roman"/>
          <w:sz w:val="24"/>
        </w:rPr>
        <w:t xml:space="preserve"> (Critical Thinking)</w:t>
      </w:r>
      <w:r w:rsidR="006B56D7">
        <w:rPr>
          <w:rFonts w:ascii="Times New Roman" w:hAnsi="Times New Roman"/>
          <w:sz w:val="24"/>
        </w:rPr>
        <w:t>.</w:t>
      </w:r>
    </w:p>
    <w:p w14:paraId="699FD056" w14:textId="77777777" w:rsidR="006B56D7" w:rsidRDefault="00220298" w:rsidP="00066A51">
      <w:pPr>
        <w:pStyle w:val="ListParagraph"/>
        <w:numPr>
          <w:ilvl w:val="0"/>
          <w:numId w:val="10"/>
        </w:numPr>
        <w:spacing w:line="240" w:lineRule="auto"/>
        <w:rPr>
          <w:rFonts w:ascii="Times New Roman" w:hAnsi="Times New Roman"/>
          <w:sz w:val="24"/>
        </w:rPr>
      </w:pPr>
      <w:r>
        <w:rPr>
          <w:rFonts w:ascii="Times New Roman" w:hAnsi="Times New Roman"/>
          <w:sz w:val="24"/>
        </w:rPr>
        <w:t>Identify</w:t>
      </w:r>
      <w:r w:rsidR="006B56D7">
        <w:rPr>
          <w:rFonts w:ascii="Times New Roman" w:hAnsi="Times New Roman"/>
          <w:sz w:val="24"/>
        </w:rPr>
        <w:t xml:space="preserve"> the way that popular culture depends on language to construct meaning</w:t>
      </w:r>
      <w:r w:rsidR="00037663">
        <w:rPr>
          <w:rFonts w:ascii="Times New Roman" w:hAnsi="Times New Roman"/>
          <w:sz w:val="24"/>
        </w:rPr>
        <w:t xml:space="preserve"> (Critical Thinking and Communication)</w:t>
      </w:r>
      <w:r w:rsidR="006B56D7">
        <w:rPr>
          <w:rFonts w:ascii="Times New Roman" w:hAnsi="Times New Roman"/>
          <w:sz w:val="24"/>
        </w:rPr>
        <w:t>.</w:t>
      </w:r>
    </w:p>
    <w:p w14:paraId="330855ED" w14:textId="77777777" w:rsidR="006B56D7" w:rsidRDefault="00220298" w:rsidP="00066A51">
      <w:pPr>
        <w:pStyle w:val="ListParagraph"/>
        <w:numPr>
          <w:ilvl w:val="0"/>
          <w:numId w:val="10"/>
        </w:numPr>
        <w:spacing w:line="240" w:lineRule="auto"/>
        <w:rPr>
          <w:rFonts w:ascii="Times New Roman" w:hAnsi="Times New Roman"/>
          <w:sz w:val="24"/>
        </w:rPr>
      </w:pPr>
      <w:r>
        <w:rPr>
          <w:rFonts w:ascii="Times New Roman" w:hAnsi="Times New Roman"/>
          <w:sz w:val="24"/>
        </w:rPr>
        <w:t>Analyze</w:t>
      </w:r>
      <w:r w:rsidR="006B56D7">
        <w:rPr>
          <w:rFonts w:ascii="Times New Roman" w:hAnsi="Times New Roman"/>
          <w:sz w:val="24"/>
        </w:rPr>
        <w:t xml:space="preserve"> the ideological underpinnings of popular culture</w:t>
      </w:r>
      <w:r w:rsidR="00037663">
        <w:rPr>
          <w:rFonts w:ascii="Times New Roman" w:hAnsi="Times New Roman"/>
          <w:sz w:val="24"/>
        </w:rPr>
        <w:t xml:space="preserve"> (Critical Thinking)</w:t>
      </w:r>
      <w:r w:rsidR="006B56D7">
        <w:rPr>
          <w:rFonts w:ascii="Times New Roman" w:hAnsi="Times New Roman"/>
          <w:sz w:val="24"/>
        </w:rPr>
        <w:t>.</w:t>
      </w:r>
    </w:p>
    <w:p w14:paraId="61D5210A" w14:textId="77777777" w:rsidR="006B56D7" w:rsidRDefault="00B353DB" w:rsidP="00066A51">
      <w:pPr>
        <w:pStyle w:val="ListParagraph"/>
        <w:numPr>
          <w:ilvl w:val="0"/>
          <w:numId w:val="10"/>
        </w:numPr>
        <w:spacing w:line="240" w:lineRule="auto"/>
        <w:rPr>
          <w:rFonts w:ascii="Times New Roman" w:hAnsi="Times New Roman"/>
          <w:sz w:val="24"/>
        </w:rPr>
      </w:pPr>
      <w:r>
        <w:rPr>
          <w:rFonts w:ascii="Times New Roman" w:hAnsi="Times New Roman"/>
          <w:sz w:val="24"/>
        </w:rPr>
        <w:t>Demonstrate</w:t>
      </w:r>
      <w:r w:rsidR="006B56D7">
        <w:rPr>
          <w:rFonts w:ascii="Times New Roman" w:hAnsi="Times New Roman"/>
          <w:sz w:val="24"/>
        </w:rPr>
        <w:t xml:space="preserve"> how people use popular culture to construct or reinforce personal beliefs</w:t>
      </w:r>
      <w:r w:rsidR="00037663">
        <w:rPr>
          <w:rFonts w:ascii="Times New Roman" w:hAnsi="Times New Roman"/>
          <w:sz w:val="24"/>
        </w:rPr>
        <w:t xml:space="preserve"> (Personal Responsibility)</w:t>
      </w:r>
      <w:r w:rsidR="006B56D7">
        <w:rPr>
          <w:rFonts w:ascii="Times New Roman" w:hAnsi="Times New Roman"/>
          <w:sz w:val="24"/>
        </w:rPr>
        <w:t>.</w:t>
      </w:r>
    </w:p>
    <w:p w14:paraId="48616276" w14:textId="5F57B539" w:rsidR="00037663" w:rsidRDefault="00BF796F" w:rsidP="00066A51">
      <w:pPr>
        <w:pStyle w:val="ListParagraph"/>
        <w:numPr>
          <w:ilvl w:val="0"/>
          <w:numId w:val="10"/>
        </w:numPr>
        <w:spacing w:line="240" w:lineRule="auto"/>
        <w:rPr>
          <w:rFonts w:ascii="Times New Roman" w:hAnsi="Times New Roman"/>
          <w:sz w:val="24"/>
        </w:rPr>
      </w:pPr>
      <w:r>
        <w:rPr>
          <w:rFonts w:ascii="Times New Roman" w:hAnsi="Times New Roman"/>
          <w:sz w:val="24"/>
        </w:rPr>
        <w:t>Analyze</w:t>
      </w:r>
      <w:r w:rsidR="00037663">
        <w:rPr>
          <w:rFonts w:ascii="Times New Roman" w:hAnsi="Times New Roman"/>
          <w:sz w:val="24"/>
        </w:rPr>
        <w:t xml:space="preserve"> the ethical position of popular culture texts (Personal Responsibility).</w:t>
      </w:r>
    </w:p>
    <w:p w14:paraId="5B0B1CEF" w14:textId="77777777" w:rsidR="00B353DB" w:rsidRDefault="00B353DB" w:rsidP="00066A51">
      <w:pPr>
        <w:pStyle w:val="ListParagraph"/>
        <w:numPr>
          <w:ilvl w:val="0"/>
          <w:numId w:val="10"/>
        </w:numPr>
        <w:spacing w:line="240" w:lineRule="auto"/>
        <w:rPr>
          <w:rFonts w:ascii="Times New Roman" w:hAnsi="Times New Roman"/>
          <w:sz w:val="24"/>
        </w:rPr>
      </w:pPr>
      <w:r>
        <w:rPr>
          <w:rFonts w:ascii="Times New Roman" w:hAnsi="Times New Roman"/>
          <w:sz w:val="24"/>
        </w:rPr>
        <w:t>Evaluate sources of popular culture.</w:t>
      </w:r>
    </w:p>
    <w:p w14:paraId="5461F562" w14:textId="77777777" w:rsidR="00B353DB" w:rsidRDefault="00B353DB" w:rsidP="00066A51">
      <w:pPr>
        <w:pStyle w:val="ListParagraph"/>
        <w:numPr>
          <w:ilvl w:val="0"/>
          <w:numId w:val="10"/>
        </w:numPr>
        <w:spacing w:line="240" w:lineRule="auto"/>
        <w:rPr>
          <w:rFonts w:ascii="Times New Roman" w:hAnsi="Times New Roman"/>
          <w:sz w:val="24"/>
        </w:rPr>
      </w:pPr>
      <w:r>
        <w:rPr>
          <w:rFonts w:ascii="Times New Roman" w:hAnsi="Times New Roman"/>
          <w:sz w:val="24"/>
        </w:rPr>
        <w:t>Synthesize theories about popular culture through hands-on cultural criticism</w:t>
      </w:r>
      <w:r w:rsidR="00037663">
        <w:rPr>
          <w:rFonts w:ascii="Times New Roman" w:hAnsi="Times New Roman"/>
          <w:sz w:val="24"/>
        </w:rPr>
        <w:t xml:space="preserve"> (Communication)</w:t>
      </w:r>
      <w:r>
        <w:rPr>
          <w:rFonts w:ascii="Times New Roman" w:hAnsi="Times New Roman"/>
          <w:sz w:val="24"/>
        </w:rPr>
        <w:t>.</w:t>
      </w:r>
    </w:p>
    <w:p w14:paraId="4D0F9468" w14:textId="53D0DA72" w:rsidR="00323768" w:rsidRDefault="00BF796F" w:rsidP="00066A51">
      <w:pPr>
        <w:pStyle w:val="ListParagraph"/>
        <w:numPr>
          <w:ilvl w:val="0"/>
          <w:numId w:val="10"/>
        </w:numPr>
        <w:spacing w:line="240" w:lineRule="auto"/>
        <w:rPr>
          <w:rFonts w:ascii="Times New Roman" w:hAnsi="Times New Roman"/>
          <w:sz w:val="24"/>
        </w:rPr>
      </w:pPr>
      <w:r>
        <w:rPr>
          <w:rFonts w:ascii="Times New Roman" w:hAnsi="Times New Roman"/>
          <w:sz w:val="24"/>
        </w:rPr>
        <w:t>Analyze</w:t>
      </w:r>
      <w:r w:rsidR="00323768" w:rsidRPr="00323768">
        <w:rPr>
          <w:rFonts w:ascii="Times New Roman" w:hAnsi="Times New Roman"/>
          <w:sz w:val="24"/>
        </w:rPr>
        <w:t xml:space="preserve"> the connection between popular culture and social values</w:t>
      </w:r>
      <w:r w:rsidR="00037663">
        <w:rPr>
          <w:rFonts w:ascii="Times New Roman" w:hAnsi="Times New Roman"/>
          <w:sz w:val="24"/>
        </w:rPr>
        <w:t xml:space="preserve"> (Social Responsibility)</w:t>
      </w:r>
      <w:r w:rsidR="00323768">
        <w:rPr>
          <w:rFonts w:ascii="Times New Roman" w:hAnsi="Times New Roman"/>
          <w:sz w:val="24"/>
        </w:rPr>
        <w:t>.</w:t>
      </w:r>
    </w:p>
    <w:p w14:paraId="69BD3185" w14:textId="77777777" w:rsidR="00FF16F9" w:rsidRDefault="007E7005" w:rsidP="00066A51">
      <w:pPr>
        <w:pStyle w:val="ListParagraph"/>
        <w:numPr>
          <w:ilvl w:val="0"/>
          <w:numId w:val="10"/>
        </w:numPr>
        <w:spacing w:line="240" w:lineRule="auto"/>
        <w:rPr>
          <w:rFonts w:ascii="Times New Roman" w:hAnsi="Times New Roman"/>
          <w:sz w:val="24"/>
        </w:rPr>
      </w:pPr>
      <w:r>
        <w:rPr>
          <w:rFonts w:ascii="Times New Roman" w:hAnsi="Times New Roman"/>
          <w:sz w:val="24"/>
        </w:rPr>
        <w:t>Recognize</w:t>
      </w:r>
      <w:r w:rsidR="00FF16F9" w:rsidRPr="00FF16F9">
        <w:rPr>
          <w:rFonts w:ascii="Times New Roman" w:hAnsi="Times New Roman"/>
          <w:sz w:val="24"/>
        </w:rPr>
        <w:t xml:space="preserve"> that popular culture provides a</w:t>
      </w:r>
      <w:r w:rsidR="00FF16F9">
        <w:rPr>
          <w:rFonts w:ascii="Times New Roman" w:hAnsi="Times New Roman"/>
          <w:sz w:val="24"/>
        </w:rPr>
        <w:t xml:space="preserve">n alternative </w:t>
      </w:r>
      <w:r w:rsidR="00FF16F9" w:rsidRPr="00FF16F9">
        <w:rPr>
          <w:rFonts w:ascii="Times New Roman" w:hAnsi="Times New Roman"/>
          <w:sz w:val="24"/>
        </w:rPr>
        <w:t>forum to traditional “high” culture for the introduction of outsider voices – such as those marginalized in terms of race, sexuality, or class – into mainstream</w:t>
      </w:r>
      <w:r w:rsidR="00FF16F9">
        <w:rPr>
          <w:rFonts w:ascii="Times New Roman" w:hAnsi="Times New Roman"/>
          <w:sz w:val="24"/>
        </w:rPr>
        <w:t xml:space="preserve"> </w:t>
      </w:r>
      <w:r w:rsidR="00FF16F9" w:rsidRPr="00FF16F9">
        <w:rPr>
          <w:rFonts w:ascii="Times New Roman" w:hAnsi="Times New Roman"/>
          <w:sz w:val="24"/>
        </w:rPr>
        <w:t>American culture</w:t>
      </w:r>
      <w:r w:rsidR="00037663">
        <w:rPr>
          <w:rFonts w:ascii="Times New Roman" w:hAnsi="Times New Roman"/>
          <w:sz w:val="24"/>
        </w:rPr>
        <w:t xml:space="preserve"> (Social Responsibility)</w:t>
      </w:r>
      <w:r w:rsidR="00FF16F9" w:rsidRPr="00FF16F9">
        <w:rPr>
          <w:rFonts w:ascii="Times New Roman" w:hAnsi="Times New Roman"/>
          <w:sz w:val="24"/>
        </w:rPr>
        <w:t>.</w:t>
      </w:r>
    </w:p>
    <w:p w14:paraId="1A21B00F" w14:textId="77777777" w:rsidR="00FF16F9" w:rsidRPr="00FF16F9" w:rsidRDefault="007E7005" w:rsidP="00066A51">
      <w:pPr>
        <w:pStyle w:val="ListParagraph"/>
        <w:numPr>
          <w:ilvl w:val="0"/>
          <w:numId w:val="10"/>
        </w:numPr>
        <w:spacing w:line="240" w:lineRule="auto"/>
        <w:rPr>
          <w:rFonts w:ascii="Times New Roman" w:hAnsi="Times New Roman"/>
          <w:sz w:val="24"/>
        </w:rPr>
      </w:pPr>
      <w:r>
        <w:rPr>
          <w:rFonts w:ascii="Times New Roman" w:hAnsi="Times New Roman"/>
          <w:sz w:val="24"/>
        </w:rPr>
        <w:t>Describe</w:t>
      </w:r>
      <w:r w:rsidR="00FF16F9" w:rsidRPr="00FF16F9">
        <w:rPr>
          <w:rFonts w:ascii="Times New Roman" w:hAnsi="Times New Roman"/>
          <w:sz w:val="24"/>
        </w:rPr>
        <w:t xml:space="preserve"> the relationship between technology and cultural change within</w:t>
      </w:r>
      <w:r w:rsidR="00FF16F9">
        <w:rPr>
          <w:rFonts w:ascii="Times New Roman" w:hAnsi="Times New Roman"/>
          <w:sz w:val="24"/>
        </w:rPr>
        <w:t xml:space="preserve"> </w:t>
      </w:r>
      <w:r w:rsidR="00FF16F9" w:rsidRPr="00FF16F9">
        <w:rPr>
          <w:rFonts w:ascii="Times New Roman" w:hAnsi="Times New Roman"/>
          <w:sz w:val="24"/>
        </w:rPr>
        <w:t>the sphere of popular culture</w:t>
      </w:r>
      <w:r w:rsidR="00037663">
        <w:rPr>
          <w:rFonts w:ascii="Times New Roman" w:hAnsi="Times New Roman"/>
          <w:sz w:val="24"/>
        </w:rPr>
        <w:t>.</w:t>
      </w:r>
    </w:p>
    <w:p w14:paraId="3F696586" w14:textId="77777777" w:rsidR="00D35EC1" w:rsidRDefault="00D35EC1" w:rsidP="00066A51">
      <w:pPr>
        <w:spacing w:after="0" w:line="240" w:lineRule="auto"/>
        <w:contextualSpacing/>
        <w:rPr>
          <w:rFonts w:ascii="Times New Roman" w:eastAsia="Times New Roman" w:hAnsi="Times New Roman" w:cs="Times New Roman"/>
          <w:sz w:val="24"/>
          <w:szCs w:val="24"/>
        </w:rPr>
      </w:pPr>
    </w:p>
    <w:p w14:paraId="5AE7B007" w14:textId="77777777" w:rsidR="00860D4E" w:rsidRPr="00B86DE8" w:rsidRDefault="00860D4E" w:rsidP="00066A51">
      <w:pPr>
        <w:pBdr>
          <w:top w:val="single" w:sz="4" w:space="1" w:color="auto"/>
          <w:left w:val="single" w:sz="4" w:space="4" w:color="auto"/>
          <w:bottom w:val="single" w:sz="4" w:space="1" w:color="auto"/>
          <w:right w:val="single" w:sz="4" w:space="4" w:color="auto"/>
        </w:pBdr>
        <w:spacing w:after="0" w:line="240" w:lineRule="auto"/>
        <w:contextualSpacing/>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Signature Assignment – Course Based Assessment</w:t>
      </w:r>
    </w:p>
    <w:p w14:paraId="0558DE2E" w14:textId="088DF12F" w:rsidR="00860D4E" w:rsidRDefault="00860D4E" w:rsidP="00066A51">
      <w:pPr>
        <w:spacing w:after="0" w:line="240" w:lineRule="auto"/>
        <w:ind w:firstLine="720"/>
        <w:contextualSpacing/>
        <w:rPr>
          <w:rFonts w:ascii="Times New Roman" w:eastAsia="Times New Roman" w:hAnsi="Times New Roman" w:cs="Times New Roman"/>
          <w:sz w:val="24"/>
          <w:szCs w:val="24"/>
        </w:rPr>
      </w:pPr>
      <w:r w:rsidRPr="00D705C4">
        <w:rPr>
          <w:rFonts w:ascii="Times New Roman" w:eastAsia="Times New Roman" w:hAnsi="Times New Roman" w:cs="Times New Roman"/>
          <w:sz w:val="24"/>
          <w:szCs w:val="24"/>
        </w:rPr>
        <w:t>Blogging (i.e. web logging) has become an important tool for communicating information in the 21</w:t>
      </w:r>
      <w:r w:rsidRPr="00D705C4">
        <w:rPr>
          <w:rFonts w:ascii="Times New Roman" w:eastAsia="Times New Roman" w:hAnsi="Times New Roman" w:cs="Times New Roman"/>
          <w:sz w:val="24"/>
          <w:szCs w:val="24"/>
          <w:vertAlign w:val="superscript"/>
        </w:rPr>
        <w:t>st</w:t>
      </w:r>
      <w:r w:rsidRPr="00D705C4">
        <w:rPr>
          <w:rFonts w:ascii="Times New Roman" w:eastAsia="Times New Roman" w:hAnsi="Times New Roman" w:cs="Times New Roman"/>
          <w:sz w:val="24"/>
          <w:szCs w:val="24"/>
        </w:rPr>
        <w:t xml:space="preserve"> Century. </w:t>
      </w:r>
      <w:r w:rsidR="00762F38" w:rsidRPr="00D705C4">
        <w:rPr>
          <w:rFonts w:ascii="Times New Roman" w:eastAsia="Times New Roman" w:hAnsi="Times New Roman" w:cs="Times New Roman"/>
          <w:sz w:val="24"/>
          <w:szCs w:val="24"/>
        </w:rPr>
        <w:t>T</w:t>
      </w:r>
      <w:r w:rsidRPr="00D705C4">
        <w:rPr>
          <w:rFonts w:ascii="Times New Roman" w:eastAsia="Times New Roman" w:hAnsi="Times New Roman" w:cs="Times New Roman"/>
          <w:sz w:val="24"/>
          <w:szCs w:val="24"/>
        </w:rPr>
        <w:t xml:space="preserve">he blog is a form of communication that allows information about popular culture to be communicated from above and below. </w:t>
      </w:r>
      <w:r w:rsidR="00762F38" w:rsidRPr="00D705C4">
        <w:rPr>
          <w:rFonts w:ascii="Times New Roman" w:eastAsia="Times New Roman" w:hAnsi="Times New Roman" w:cs="Times New Roman"/>
          <w:sz w:val="24"/>
          <w:szCs w:val="24"/>
        </w:rPr>
        <w:t>B</w:t>
      </w:r>
      <w:r w:rsidRPr="00D705C4">
        <w:rPr>
          <w:rFonts w:ascii="Times New Roman" w:eastAsia="Times New Roman" w:hAnsi="Times New Roman" w:cs="Times New Roman"/>
          <w:sz w:val="24"/>
          <w:szCs w:val="24"/>
        </w:rPr>
        <w:t>logs can be affective tools to communicate and construct culture. Within the construction of culture are ideas about politics, social and personal responsibility, and community. Blogs are part of thick interwoven webs of language that help create a sense of identity, as well.</w:t>
      </w:r>
    </w:p>
    <w:p w14:paraId="486A59F0" w14:textId="77777777" w:rsidR="00066A51" w:rsidRPr="00D705C4" w:rsidRDefault="00066A51" w:rsidP="00066A51">
      <w:pPr>
        <w:spacing w:after="0" w:line="240" w:lineRule="auto"/>
        <w:ind w:firstLine="720"/>
        <w:contextualSpacing/>
        <w:rPr>
          <w:rFonts w:ascii="Times New Roman" w:eastAsia="Times New Roman" w:hAnsi="Times New Roman" w:cs="Times New Roman"/>
          <w:sz w:val="24"/>
          <w:szCs w:val="24"/>
        </w:rPr>
      </w:pPr>
    </w:p>
    <w:p w14:paraId="3D5031D3" w14:textId="068D40D2" w:rsidR="00860D4E" w:rsidRDefault="00860D4E" w:rsidP="00066A51">
      <w:pPr>
        <w:spacing w:after="0" w:line="240" w:lineRule="auto"/>
        <w:ind w:firstLine="720"/>
        <w:contextualSpacing/>
        <w:rPr>
          <w:rFonts w:ascii="Times New Roman" w:eastAsia="Times New Roman" w:hAnsi="Times New Roman" w:cs="Times New Roman"/>
          <w:sz w:val="24"/>
          <w:szCs w:val="24"/>
        </w:rPr>
      </w:pPr>
      <w:r w:rsidRPr="00D705C4">
        <w:rPr>
          <w:rFonts w:ascii="Times New Roman" w:eastAsia="Times New Roman" w:hAnsi="Times New Roman" w:cs="Times New Roman"/>
          <w:sz w:val="24"/>
          <w:szCs w:val="24"/>
        </w:rPr>
        <w:t>Throughout the semester students will be required to write three (3) blog p</w:t>
      </w:r>
      <w:r w:rsidR="00762F38" w:rsidRPr="00D705C4">
        <w:rPr>
          <w:rFonts w:ascii="Times New Roman" w:eastAsia="Times New Roman" w:hAnsi="Times New Roman" w:cs="Times New Roman"/>
          <w:sz w:val="24"/>
          <w:szCs w:val="24"/>
        </w:rPr>
        <w:t xml:space="preserve">osts. </w:t>
      </w:r>
      <w:r w:rsidRPr="00D705C4">
        <w:rPr>
          <w:rFonts w:ascii="Times New Roman" w:eastAsia="Times New Roman" w:hAnsi="Times New Roman" w:cs="Times New Roman"/>
          <w:sz w:val="24"/>
          <w:szCs w:val="24"/>
        </w:rPr>
        <w:t>For each blog students will write about a current object/event in popular culture. There is a lot of leeway for each student to determine the subject of the blog post. Possible subjects include, but are not limited to: albums, movies, video games, television shows, songs, musicians, TV/movie stars, policies that affect popular culture, media technology, genres, etc. Each blog should engage this subject by connecting to ideas from class (both discussions and readings). To do so, students will take on the role of “culture critic.”</w:t>
      </w:r>
    </w:p>
    <w:p w14:paraId="73FC66F7" w14:textId="3504AC35" w:rsidR="006A1931" w:rsidRDefault="006A1931" w:rsidP="00066A51">
      <w:pPr>
        <w:spacing w:after="0" w:line="240" w:lineRule="auto"/>
        <w:ind w:firstLine="720"/>
        <w:contextualSpacing/>
        <w:rPr>
          <w:rFonts w:ascii="Times New Roman" w:eastAsia="Times New Roman" w:hAnsi="Times New Roman" w:cs="Times New Roman"/>
          <w:sz w:val="24"/>
          <w:szCs w:val="24"/>
        </w:rPr>
      </w:pPr>
    </w:p>
    <w:p w14:paraId="0F4F3377" w14:textId="5B8C24E6" w:rsidR="006A1931" w:rsidRPr="00D705C4" w:rsidRDefault="006A1931" w:rsidP="00066A51">
      <w:pPr>
        <w:spacing w:after="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have an opportunity to practice for the blog posts through discussion boards about popular culture, a peer-evaluated analysis of a song, a Song Analysis Assignment, and the Album Analysis Assignment.</w:t>
      </w:r>
    </w:p>
    <w:p w14:paraId="48943E73" w14:textId="77777777" w:rsidR="00762F38" w:rsidRDefault="00762F38" w:rsidP="00066A51">
      <w:pPr>
        <w:spacing w:after="0" w:line="240" w:lineRule="auto"/>
        <w:contextualSpacing/>
        <w:rPr>
          <w:rFonts w:ascii="Times New Roman" w:eastAsia="Times New Roman" w:hAnsi="Times New Roman" w:cs="Times New Roman"/>
          <w:sz w:val="24"/>
          <w:szCs w:val="24"/>
        </w:rPr>
      </w:pPr>
    </w:p>
    <w:p w14:paraId="7A2C9099" w14:textId="2094C301" w:rsidR="00762F38" w:rsidRDefault="00762F38" w:rsidP="00066A51">
      <w:pPr>
        <w:spacing w:after="0" w:line="240" w:lineRule="auto"/>
        <w:contextualSpacing/>
        <w:rPr>
          <w:rFonts w:ascii="Times New Roman" w:eastAsia="Times New Roman" w:hAnsi="Times New Roman" w:cs="Times New Roman"/>
          <w:sz w:val="20"/>
          <w:szCs w:val="20"/>
        </w:rPr>
      </w:pPr>
      <w:r w:rsidRPr="00762F38">
        <w:rPr>
          <w:rFonts w:ascii="Times New Roman" w:eastAsia="Times New Roman" w:hAnsi="Times New Roman" w:cs="Times New Roman"/>
          <w:sz w:val="20"/>
          <w:szCs w:val="20"/>
        </w:rPr>
        <w:t>*This will measure Communication, Critical Thinking, Personal Responsibility, and Social Responsibility as outlined in the grading rubric on the assignment</w:t>
      </w:r>
      <w:r w:rsidR="002D5409">
        <w:rPr>
          <w:rFonts w:ascii="Times New Roman" w:eastAsia="Times New Roman" w:hAnsi="Times New Roman" w:cs="Times New Roman"/>
          <w:sz w:val="20"/>
          <w:szCs w:val="20"/>
        </w:rPr>
        <w:t>, which is included below</w:t>
      </w:r>
      <w:r w:rsidRPr="00762F38">
        <w:rPr>
          <w:rFonts w:ascii="Times New Roman" w:eastAsia="Times New Roman" w:hAnsi="Times New Roman" w:cs="Times New Roman"/>
          <w:sz w:val="20"/>
          <w:szCs w:val="20"/>
        </w:rPr>
        <w:t>.</w:t>
      </w:r>
    </w:p>
    <w:p w14:paraId="10319414" w14:textId="77777777" w:rsidR="00B86DE8" w:rsidRPr="00B86DE8" w:rsidRDefault="00B86DE8" w:rsidP="00066A51">
      <w:pPr>
        <w:pBdr>
          <w:top w:val="single" w:sz="4" w:space="1" w:color="auto"/>
          <w:left w:val="single" w:sz="4" w:space="4" w:color="auto"/>
          <w:bottom w:val="single" w:sz="4" w:space="1" w:color="auto"/>
          <w:right w:val="single" w:sz="4" w:space="4" w:color="auto"/>
        </w:pBdr>
        <w:spacing w:after="0" w:line="240" w:lineRule="auto"/>
        <w:contextualSpacing/>
        <w:outlineLvl w:val="1"/>
        <w:rPr>
          <w:rFonts w:ascii="Times New Roman" w:eastAsia="Times New Roman" w:hAnsi="Times New Roman" w:cs="Times New Roman"/>
          <w:sz w:val="24"/>
          <w:szCs w:val="20"/>
        </w:rPr>
      </w:pPr>
      <w:r w:rsidRPr="00B86DE8">
        <w:rPr>
          <w:rFonts w:ascii="Times New Roman" w:eastAsia="Times New Roman" w:hAnsi="Times New Roman" w:cs="Times New Roman"/>
          <w:sz w:val="24"/>
          <w:szCs w:val="20"/>
        </w:rPr>
        <w:lastRenderedPageBreak/>
        <w:t>Textbook and Other Course Materials Requirements</w:t>
      </w:r>
    </w:p>
    <w:p w14:paraId="590A87C0" w14:textId="77777777" w:rsidR="00B86DE8" w:rsidRDefault="00334461" w:rsidP="00066A51">
      <w:pPr>
        <w:spacing w:after="0" w:line="240" w:lineRule="auto"/>
        <w:contextualSpacing/>
        <w:rPr>
          <w:rFonts w:ascii="Times New Roman" w:eastAsia="Times New Roman" w:hAnsi="Times New Roman" w:cs="Times New Roman"/>
          <w:sz w:val="24"/>
        </w:rPr>
      </w:pPr>
      <w:r>
        <w:rPr>
          <w:rFonts w:ascii="Times New Roman" w:eastAsia="Times New Roman" w:hAnsi="Times New Roman" w:cs="Times New Roman"/>
          <w:sz w:val="24"/>
        </w:rPr>
        <w:t>Texts</w:t>
      </w:r>
      <w:r w:rsidR="00B86DE8" w:rsidRPr="00B86DE8">
        <w:rPr>
          <w:rFonts w:ascii="Times New Roman" w:eastAsia="Times New Roman" w:hAnsi="Times New Roman" w:cs="Times New Roman"/>
          <w:sz w:val="24"/>
        </w:rPr>
        <w:t xml:space="preserve"> for purchase:</w:t>
      </w:r>
    </w:p>
    <w:p w14:paraId="0406AB58" w14:textId="776B74CA" w:rsidR="003162CF" w:rsidRDefault="003162CF" w:rsidP="00066A51">
      <w:pPr>
        <w:pStyle w:val="ListParagraph"/>
        <w:numPr>
          <w:ilvl w:val="0"/>
          <w:numId w:val="15"/>
        </w:numPr>
        <w:spacing w:line="240" w:lineRule="auto"/>
        <w:rPr>
          <w:rFonts w:ascii="Times New Roman" w:hAnsi="Times New Roman"/>
          <w:sz w:val="24"/>
        </w:rPr>
      </w:pPr>
      <w:r w:rsidRPr="003162CF">
        <w:rPr>
          <w:rFonts w:ascii="Times New Roman" w:hAnsi="Times New Roman"/>
          <w:sz w:val="24"/>
        </w:rPr>
        <w:t xml:space="preserve">Grazian, David. 2017. </w:t>
      </w:r>
      <w:r w:rsidRPr="003162CF">
        <w:rPr>
          <w:rFonts w:ascii="Times New Roman" w:hAnsi="Times New Roman"/>
          <w:i/>
          <w:iCs/>
          <w:sz w:val="24"/>
        </w:rPr>
        <w:t>Mix It Up: Popular Culture, Mass Media, and Society</w:t>
      </w:r>
      <w:r w:rsidRPr="003162CF">
        <w:rPr>
          <w:rFonts w:ascii="Times New Roman" w:hAnsi="Times New Roman"/>
          <w:sz w:val="24"/>
        </w:rPr>
        <w:t>. 2nd ed. W. W. Norton, Incorporated.</w:t>
      </w:r>
    </w:p>
    <w:p w14:paraId="0EE7F33D" w14:textId="1F869FE9" w:rsidR="00D9024F" w:rsidRDefault="008D0FA8" w:rsidP="00066A51">
      <w:pPr>
        <w:pStyle w:val="ListParagraph"/>
        <w:numPr>
          <w:ilvl w:val="0"/>
          <w:numId w:val="15"/>
        </w:numPr>
        <w:spacing w:line="240" w:lineRule="auto"/>
        <w:rPr>
          <w:rFonts w:ascii="Times New Roman" w:hAnsi="Times New Roman"/>
          <w:sz w:val="24"/>
        </w:rPr>
      </w:pPr>
      <w:r>
        <w:rPr>
          <w:rFonts w:ascii="Times New Roman" w:hAnsi="Times New Roman"/>
          <w:sz w:val="24"/>
        </w:rPr>
        <w:t>The Ro</w:t>
      </w:r>
      <w:r w:rsidR="00334461" w:rsidRPr="00334461">
        <w:rPr>
          <w:rFonts w:ascii="Times New Roman" w:hAnsi="Times New Roman"/>
          <w:sz w:val="24"/>
        </w:rPr>
        <w:t xml:space="preserve">ots – </w:t>
      </w:r>
      <w:r w:rsidR="00334461" w:rsidRPr="00334461">
        <w:rPr>
          <w:rFonts w:ascii="Times New Roman" w:hAnsi="Times New Roman"/>
          <w:i/>
          <w:sz w:val="24"/>
        </w:rPr>
        <w:t>And Then You Shoot Your Cousin . . .</w:t>
      </w:r>
      <w:r w:rsidR="00334461" w:rsidRPr="00334461">
        <w:rPr>
          <w:rFonts w:ascii="Times New Roman" w:hAnsi="Times New Roman"/>
          <w:sz w:val="24"/>
        </w:rPr>
        <w:t xml:space="preserve"> 2014</w:t>
      </w:r>
    </w:p>
    <w:p w14:paraId="736B1B56" w14:textId="77777777" w:rsidR="003162CF" w:rsidRDefault="003162CF" w:rsidP="00066A51">
      <w:pPr>
        <w:pStyle w:val="ListParagraph"/>
        <w:numPr>
          <w:ilvl w:val="0"/>
          <w:numId w:val="15"/>
        </w:numPr>
        <w:spacing w:line="240" w:lineRule="auto"/>
        <w:rPr>
          <w:rFonts w:ascii="Times New Roman" w:hAnsi="Times New Roman"/>
          <w:sz w:val="24"/>
        </w:rPr>
      </w:pPr>
      <w:r>
        <w:rPr>
          <w:rFonts w:ascii="Times New Roman" w:hAnsi="Times New Roman"/>
          <w:sz w:val="24"/>
        </w:rPr>
        <w:t>Access to digital content (including</w:t>
      </w:r>
      <w:r w:rsidR="00B66E47">
        <w:rPr>
          <w:rFonts w:ascii="Times New Roman" w:hAnsi="Times New Roman"/>
          <w:sz w:val="24"/>
        </w:rPr>
        <w:t xml:space="preserve"> music,</w:t>
      </w:r>
      <w:r>
        <w:rPr>
          <w:rFonts w:ascii="Times New Roman" w:hAnsi="Times New Roman"/>
          <w:sz w:val="24"/>
        </w:rPr>
        <w:t xml:space="preserve"> movies, television, and Netflix)</w:t>
      </w:r>
    </w:p>
    <w:p w14:paraId="2A392E88" w14:textId="5EC2F40E" w:rsidR="00E47A48" w:rsidRDefault="00E47A48" w:rsidP="00066A51">
      <w:pPr>
        <w:pStyle w:val="ListParagraph"/>
        <w:numPr>
          <w:ilvl w:val="1"/>
          <w:numId w:val="15"/>
        </w:numPr>
        <w:spacing w:line="240" w:lineRule="auto"/>
        <w:rPr>
          <w:rFonts w:ascii="Times New Roman" w:hAnsi="Times New Roman"/>
          <w:sz w:val="24"/>
        </w:rPr>
      </w:pPr>
      <w:r>
        <w:rPr>
          <w:rFonts w:ascii="Times New Roman" w:hAnsi="Times New Roman"/>
          <w:sz w:val="24"/>
        </w:rPr>
        <w:t xml:space="preserve">You will need a </w:t>
      </w:r>
      <w:r w:rsidRPr="00E47A48">
        <w:rPr>
          <w:rFonts w:ascii="Times New Roman" w:hAnsi="Times New Roman"/>
          <w:b/>
          <w:sz w:val="24"/>
        </w:rPr>
        <w:t>subscription to Netflix</w:t>
      </w:r>
      <w:r>
        <w:rPr>
          <w:rFonts w:ascii="Times New Roman" w:hAnsi="Times New Roman"/>
          <w:sz w:val="24"/>
        </w:rPr>
        <w:t xml:space="preserve"> from Module 2 through the duration of the class</w:t>
      </w:r>
    </w:p>
    <w:p w14:paraId="7819AAB4" w14:textId="514F9294" w:rsidR="00EB1C1C" w:rsidRDefault="004D4C75" w:rsidP="00EB1C1C">
      <w:pPr>
        <w:pStyle w:val="ListParagraph"/>
        <w:numPr>
          <w:ilvl w:val="2"/>
          <w:numId w:val="15"/>
        </w:numPr>
        <w:spacing w:line="240" w:lineRule="auto"/>
        <w:rPr>
          <w:rFonts w:ascii="Times New Roman" w:hAnsi="Times New Roman"/>
          <w:sz w:val="24"/>
        </w:rPr>
      </w:pPr>
      <w:hyperlink r:id="rId9" w:history="1">
        <w:r w:rsidR="00EB1C1C" w:rsidRPr="007C2AF5">
          <w:rPr>
            <w:rStyle w:val="Hyperlink"/>
            <w:rFonts w:ascii="Times New Roman" w:hAnsi="Times New Roman"/>
            <w:sz w:val="24"/>
          </w:rPr>
          <w:t>https://www.netflix.com/signup</w:t>
        </w:r>
      </w:hyperlink>
      <w:r w:rsidR="00EB1C1C">
        <w:rPr>
          <w:rFonts w:ascii="Times New Roman" w:hAnsi="Times New Roman"/>
          <w:sz w:val="24"/>
        </w:rPr>
        <w:t xml:space="preserve"> </w:t>
      </w:r>
    </w:p>
    <w:p w14:paraId="6F04AA93" w14:textId="4FFFFA7B" w:rsidR="00B66E47" w:rsidRDefault="00B66E47" w:rsidP="00066A51">
      <w:pPr>
        <w:pStyle w:val="ListParagraph"/>
        <w:numPr>
          <w:ilvl w:val="1"/>
          <w:numId w:val="15"/>
        </w:numPr>
        <w:spacing w:line="240" w:lineRule="auto"/>
        <w:rPr>
          <w:rFonts w:ascii="Times New Roman" w:hAnsi="Times New Roman"/>
          <w:sz w:val="24"/>
        </w:rPr>
      </w:pPr>
      <w:r>
        <w:rPr>
          <w:rFonts w:ascii="Times New Roman" w:hAnsi="Times New Roman"/>
          <w:sz w:val="24"/>
        </w:rPr>
        <w:t xml:space="preserve">The class has a Spotify playlist </w:t>
      </w:r>
      <w:hyperlink r:id="rId10" w:history="1">
        <w:r w:rsidRPr="00E101C4">
          <w:rPr>
            <w:rStyle w:val="Hyperlink"/>
            <w:rFonts w:ascii="Times New Roman" w:hAnsi="Times New Roman"/>
            <w:sz w:val="24"/>
          </w:rPr>
          <w:t>https://open.spotify.com/user/davearditi/playlist/56REG3aOC5UIe5dKpVF1LB</w:t>
        </w:r>
      </w:hyperlink>
    </w:p>
    <w:p w14:paraId="2110BED1" w14:textId="3C9E4015" w:rsidR="00B66E47" w:rsidRDefault="00B66E47" w:rsidP="00EB1C1C">
      <w:pPr>
        <w:pStyle w:val="ListParagraph"/>
        <w:numPr>
          <w:ilvl w:val="2"/>
          <w:numId w:val="15"/>
        </w:numPr>
        <w:spacing w:line="240" w:lineRule="auto"/>
        <w:rPr>
          <w:rFonts w:ascii="Times New Roman" w:hAnsi="Times New Roman"/>
          <w:sz w:val="24"/>
        </w:rPr>
      </w:pPr>
      <w:r>
        <w:rPr>
          <w:rFonts w:ascii="Times New Roman" w:hAnsi="Times New Roman"/>
          <w:sz w:val="24"/>
        </w:rPr>
        <w:t xml:space="preserve">You do </w:t>
      </w:r>
      <w:r w:rsidR="00D35EC1">
        <w:rPr>
          <w:rFonts w:ascii="Times New Roman" w:hAnsi="Times New Roman"/>
          <w:b/>
          <w:sz w:val="24"/>
          <w:u w:val="single"/>
        </w:rPr>
        <w:t>NOT</w:t>
      </w:r>
      <w:r>
        <w:rPr>
          <w:rFonts w:ascii="Times New Roman" w:hAnsi="Times New Roman"/>
          <w:sz w:val="24"/>
        </w:rPr>
        <w:t xml:space="preserve"> need to subscribe to Spotify to listen – I use the ad-supported version</w:t>
      </w:r>
    </w:p>
    <w:p w14:paraId="1E0D3A4D" w14:textId="3901092E" w:rsidR="00D35EC1" w:rsidRDefault="00D35EC1" w:rsidP="00D35EC1">
      <w:pPr>
        <w:pStyle w:val="ListParagraph"/>
        <w:spacing w:line="240" w:lineRule="auto"/>
        <w:ind w:left="1440"/>
        <w:rPr>
          <w:rFonts w:ascii="Times New Roman" w:hAnsi="Times New Roman"/>
          <w:sz w:val="24"/>
        </w:rPr>
      </w:pPr>
    </w:p>
    <w:p w14:paraId="77C9F9E2" w14:textId="77777777" w:rsidR="00E339B7" w:rsidRPr="00334461" w:rsidRDefault="00E339B7" w:rsidP="00D35EC1">
      <w:pPr>
        <w:pStyle w:val="ListParagraph"/>
        <w:spacing w:line="240" w:lineRule="auto"/>
        <w:ind w:left="1440"/>
        <w:rPr>
          <w:rFonts w:ascii="Times New Roman" w:hAnsi="Times New Roman"/>
          <w:sz w:val="24"/>
        </w:rPr>
      </w:pPr>
    </w:p>
    <w:p w14:paraId="1A7523AE" w14:textId="77777777" w:rsidR="006914B5" w:rsidRDefault="006914B5" w:rsidP="00066A51">
      <w:pPr>
        <w:spacing w:after="0" w:line="240" w:lineRule="auto"/>
        <w:ind w:left="480" w:hanging="480"/>
        <w:contextualSpacing/>
        <w:rPr>
          <w:rFonts w:ascii="Times New Roman" w:eastAsia="Times New Roman" w:hAnsi="Times New Roman" w:cs="Times New Roman"/>
          <w:sz w:val="24"/>
          <w:szCs w:val="24"/>
        </w:rPr>
      </w:pPr>
    </w:p>
    <w:p w14:paraId="1AE69631" w14:textId="77777777" w:rsidR="00782EAF" w:rsidRPr="00EA18B0" w:rsidRDefault="00782EAF" w:rsidP="00066A5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rPr>
      </w:pPr>
      <w:r w:rsidRPr="00EA18B0">
        <w:rPr>
          <w:rFonts w:ascii="Times New Roman" w:hAnsi="Times New Roman"/>
          <w:sz w:val="24"/>
        </w:rPr>
        <w:t>Grading Policy</w:t>
      </w:r>
    </w:p>
    <w:p w14:paraId="1B1C9053" w14:textId="77777777" w:rsidR="00782EAF" w:rsidRPr="003449F6" w:rsidRDefault="00782EAF" w:rsidP="00066A51">
      <w:pPr>
        <w:widowControl w:val="0"/>
        <w:spacing w:after="0" w:line="240" w:lineRule="auto"/>
        <w:contextualSpacing/>
        <w:rPr>
          <w:rFonts w:ascii="Times New Roman" w:hAnsi="Times New Roman"/>
          <w:sz w:val="24"/>
        </w:rPr>
      </w:pPr>
    </w:p>
    <w:p w14:paraId="31D96E4F" w14:textId="660DA989" w:rsidR="00782EAF" w:rsidRDefault="00782EAF" w:rsidP="00066A51">
      <w:pPr>
        <w:widowControl w:val="0"/>
        <w:spacing w:after="0" w:line="240" w:lineRule="auto"/>
        <w:contextualSpacing/>
        <w:rPr>
          <w:rFonts w:ascii="Times New Roman" w:hAnsi="Times New Roman"/>
          <w:sz w:val="24"/>
        </w:rPr>
      </w:pPr>
      <w:r w:rsidRPr="00EA18B0">
        <w:rPr>
          <w:rFonts w:ascii="Times New Roman" w:hAnsi="Times New Roman"/>
          <w:sz w:val="24"/>
        </w:rPr>
        <w:t xml:space="preserve">The following scale will be applied to both individual assignments and to the course grade as a whole: </w:t>
      </w:r>
    </w:p>
    <w:p w14:paraId="352DD260" w14:textId="77777777" w:rsidR="00C91BC6" w:rsidRPr="003449F6" w:rsidRDefault="00C91BC6" w:rsidP="00066A51">
      <w:pPr>
        <w:widowControl w:val="0"/>
        <w:spacing w:after="0" w:line="240" w:lineRule="auto"/>
        <w:contextualSpacing/>
        <w:rPr>
          <w:rFonts w:ascii="Times New Roman" w:hAnsi="Times New Roman"/>
          <w:sz w:val="24"/>
        </w:rPr>
      </w:pPr>
    </w:p>
    <w:p w14:paraId="7D69A257"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A= 90-100</w:t>
      </w:r>
      <w:r w:rsidRPr="00EA18B0">
        <w:rPr>
          <w:rFonts w:ascii="Times New Roman" w:hAnsi="Times New Roman"/>
          <w:sz w:val="24"/>
        </w:rPr>
        <w:t xml:space="preserve"> points. An “A” reflects consistent excellence in the course, strong initiative, and the student’s commitment to his or her own learning and success.</w:t>
      </w:r>
    </w:p>
    <w:p w14:paraId="5885D50C"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 xml:space="preserve">B=80-89 </w:t>
      </w:r>
      <w:r w:rsidRPr="00EA18B0">
        <w:rPr>
          <w:rFonts w:ascii="Times New Roman" w:hAnsi="Times New Roman"/>
          <w:sz w:val="24"/>
        </w:rPr>
        <w:t xml:space="preserve">points. A “B” reflects work that is consistently above the minimum. </w:t>
      </w:r>
    </w:p>
    <w:p w14:paraId="214B0780"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C=70-79</w:t>
      </w:r>
      <w:r w:rsidRPr="00EA18B0">
        <w:rPr>
          <w:rFonts w:ascii="Times New Roman" w:hAnsi="Times New Roman"/>
          <w:sz w:val="24"/>
        </w:rPr>
        <w:t xml:space="preserve"> points. A “C” reflects minimum proficiency in the main objectives of the course</w:t>
      </w:r>
      <w:r>
        <w:rPr>
          <w:rFonts w:ascii="Times New Roman" w:hAnsi="Times New Roman"/>
          <w:sz w:val="24"/>
        </w:rPr>
        <w:t>.</w:t>
      </w:r>
    </w:p>
    <w:p w14:paraId="566B80AE"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D=60-69</w:t>
      </w:r>
      <w:r w:rsidRPr="00EA18B0">
        <w:rPr>
          <w:rFonts w:ascii="Times New Roman" w:hAnsi="Times New Roman"/>
          <w:sz w:val="24"/>
        </w:rPr>
        <w:t xml:space="preserve"> points. A “D” reflects the fact that a student has not </w:t>
      </w:r>
      <w:r>
        <w:rPr>
          <w:rFonts w:ascii="Times New Roman" w:hAnsi="Times New Roman"/>
          <w:sz w:val="24"/>
        </w:rPr>
        <w:t xml:space="preserve">adequately engaged with the material of the class </w:t>
      </w:r>
      <w:r w:rsidRPr="00EA18B0">
        <w:rPr>
          <w:rFonts w:ascii="Times New Roman" w:hAnsi="Times New Roman"/>
          <w:sz w:val="24"/>
        </w:rPr>
        <w:t xml:space="preserve">or has not given the instructor a sufficient basis for judgment because of unexcused failure to complete course work. </w:t>
      </w:r>
    </w:p>
    <w:p w14:paraId="7534827A"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F=&lt;60</w:t>
      </w:r>
      <w:r w:rsidRPr="00EA18B0">
        <w:rPr>
          <w:rFonts w:ascii="Times New Roman" w:hAnsi="Times New Roman"/>
          <w:sz w:val="24"/>
        </w:rPr>
        <w:t xml:space="preserve"> points. A failing grade will typically reflect missed assignments, academic honesty violations, and/or a lack of engagement with the course.</w:t>
      </w:r>
    </w:p>
    <w:p w14:paraId="7A7E7867" w14:textId="77777777" w:rsidR="00782EAF" w:rsidRPr="003449F6" w:rsidRDefault="00782EAF" w:rsidP="00066A51">
      <w:pPr>
        <w:widowControl w:val="0"/>
        <w:spacing w:after="0" w:line="240" w:lineRule="auto"/>
        <w:contextualSpacing/>
        <w:rPr>
          <w:rFonts w:ascii="Times New Roman" w:hAnsi="Times New Roman"/>
          <w:sz w:val="24"/>
        </w:rPr>
      </w:pPr>
    </w:p>
    <w:p w14:paraId="60DE11CF" w14:textId="7725D93B" w:rsidR="00782EAF" w:rsidRDefault="00782EAF" w:rsidP="00066A51">
      <w:pPr>
        <w:widowControl w:val="0"/>
        <w:spacing w:after="0" w:line="240" w:lineRule="auto"/>
        <w:contextualSpacing/>
        <w:rPr>
          <w:rFonts w:ascii="Times New Roman" w:hAnsi="Times New Roman"/>
          <w:sz w:val="24"/>
        </w:rPr>
      </w:pPr>
      <w:r w:rsidRPr="00EA18B0">
        <w:rPr>
          <w:rFonts w:ascii="Times New Roman" w:hAnsi="Times New Roman"/>
          <w:sz w:val="24"/>
        </w:rPr>
        <w:t>Grading rubrics will be made available for each assignment and will be posted in electronic form on the Blackboard page for each assignment. Students should consider the rubrics as guidelines for the expectations of the assignment and be aware that their grade will depend on fulfilling the criteria set forward in the rubric.</w:t>
      </w:r>
    </w:p>
    <w:p w14:paraId="020BAEF6" w14:textId="0C7F366E" w:rsidR="006A1931" w:rsidRDefault="006A1931" w:rsidP="00066A51">
      <w:pPr>
        <w:widowControl w:val="0"/>
        <w:spacing w:after="0" w:line="240" w:lineRule="auto"/>
        <w:contextualSpacing/>
        <w:rPr>
          <w:rFonts w:ascii="Times New Roman" w:hAnsi="Times New Roman"/>
          <w:sz w:val="24"/>
        </w:rPr>
      </w:pPr>
    </w:p>
    <w:p w14:paraId="0757CDF7" w14:textId="77777777" w:rsidR="00E339B7" w:rsidRDefault="00E339B7" w:rsidP="00066A51">
      <w:pPr>
        <w:widowControl w:val="0"/>
        <w:spacing w:after="0" w:line="240" w:lineRule="auto"/>
        <w:contextualSpacing/>
        <w:rPr>
          <w:rFonts w:ascii="Times New Roman" w:hAnsi="Times New Roman"/>
          <w:sz w:val="24"/>
        </w:rPr>
      </w:pPr>
    </w:p>
    <w:p w14:paraId="7887583F" w14:textId="4A0A8B1F" w:rsidR="006A1931" w:rsidRPr="00EA18B0" w:rsidRDefault="006A1931" w:rsidP="00066A51">
      <w:pPr>
        <w:widowControl w:val="0"/>
        <w:spacing w:after="0" w:line="240" w:lineRule="auto"/>
        <w:contextualSpacing/>
        <w:rPr>
          <w:rFonts w:ascii="Times New Roman" w:hAnsi="Times New Roman"/>
          <w:sz w:val="24"/>
        </w:rPr>
      </w:pPr>
      <w:r w:rsidRPr="006A1931">
        <w:rPr>
          <w:rFonts w:ascii="Times New Roman" w:hAnsi="Times New Roman"/>
          <w:b/>
          <w:sz w:val="24"/>
        </w:rPr>
        <w:t>EXAMS</w:t>
      </w:r>
      <w:r>
        <w:rPr>
          <w:rFonts w:ascii="Times New Roman" w:hAnsi="Times New Roman"/>
          <w:sz w:val="24"/>
        </w:rPr>
        <w:t>: Students take two midterms and a final exam to demonstrate mastery of the concepts covered in the class. Each exam is cumulative with the Final having more comprehensive questions about concepts covered throughout the semester. The exams consist of multiple choice and true/false questions.</w:t>
      </w:r>
    </w:p>
    <w:p w14:paraId="6B4C1361" w14:textId="25BD6EC2" w:rsidR="00C91BC6" w:rsidRDefault="00C91BC6" w:rsidP="00066A51">
      <w:pPr>
        <w:spacing w:after="0" w:line="240" w:lineRule="auto"/>
        <w:contextualSpacing/>
        <w:jc w:val="both"/>
        <w:rPr>
          <w:rFonts w:ascii="Times New Roman" w:hAnsi="Times New Roman"/>
          <w:sz w:val="24"/>
        </w:rPr>
      </w:pPr>
    </w:p>
    <w:p w14:paraId="42728506" w14:textId="6E576B67" w:rsidR="00C91BC6" w:rsidRDefault="00C91BC6" w:rsidP="00066A51">
      <w:pPr>
        <w:spacing w:after="0" w:line="240" w:lineRule="auto"/>
        <w:contextualSpacing/>
        <w:jc w:val="both"/>
        <w:rPr>
          <w:rFonts w:ascii="Times New Roman" w:hAnsi="Times New Roman"/>
          <w:sz w:val="24"/>
        </w:rPr>
      </w:pPr>
    </w:p>
    <w:p w14:paraId="2AC033A6" w14:textId="65ABB218" w:rsidR="00E339B7" w:rsidRDefault="00E339B7" w:rsidP="00066A51">
      <w:pPr>
        <w:spacing w:after="0" w:line="240" w:lineRule="auto"/>
        <w:contextualSpacing/>
        <w:jc w:val="both"/>
        <w:rPr>
          <w:rFonts w:ascii="Times New Roman" w:hAnsi="Times New Roman"/>
          <w:sz w:val="24"/>
        </w:rPr>
      </w:pPr>
    </w:p>
    <w:p w14:paraId="06DC3F2E" w14:textId="77777777" w:rsidR="00E339B7" w:rsidRPr="00EA18B0" w:rsidRDefault="00E339B7" w:rsidP="00066A51">
      <w:pPr>
        <w:spacing w:after="0" w:line="240" w:lineRule="auto"/>
        <w:contextualSpacing/>
        <w:jc w:val="both"/>
        <w:rPr>
          <w:rFonts w:ascii="Times New Roman" w:hAnsi="Times New Roman"/>
          <w:sz w:val="24"/>
        </w:rPr>
      </w:pPr>
    </w:p>
    <w:p w14:paraId="2FD50CB7" w14:textId="5E22D5E5" w:rsidR="00782EAF" w:rsidRDefault="00782EAF" w:rsidP="00066A51">
      <w:pPr>
        <w:spacing w:after="0" w:line="240" w:lineRule="auto"/>
        <w:contextualSpacing/>
        <w:jc w:val="both"/>
        <w:rPr>
          <w:rFonts w:ascii="Times New Roman" w:hAnsi="Times New Roman"/>
          <w:sz w:val="24"/>
        </w:rPr>
      </w:pPr>
      <w:r w:rsidRPr="00EA18B0">
        <w:rPr>
          <w:rFonts w:ascii="Times New Roman" w:hAnsi="Times New Roman"/>
          <w:sz w:val="24"/>
        </w:rPr>
        <w:lastRenderedPageBreak/>
        <w:t>The student’s grade for the course will be based on the following:</w:t>
      </w:r>
    </w:p>
    <w:p w14:paraId="79748A14" w14:textId="77777777" w:rsidR="00C91BC6" w:rsidRPr="00EA18B0" w:rsidRDefault="00C91BC6" w:rsidP="00066A51">
      <w:pPr>
        <w:spacing w:after="0" w:line="240" w:lineRule="auto"/>
        <w:contextualSpacing/>
        <w:jc w:val="both"/>
        <w:rPr>
          <w:rFonts w:ascii="Times New Roman" w:hAnsi="Times New Roman"/>
          <w:sz w:val="24"/>
        </w:rPr>
      </w:pPr>
    </w:p>
    <w:tbl>
      <w:tblPr>
        <w:tblStyle w:val="TableGrid"/>
        <w:tblW w:w="0" w:type="auto"/>
        <w:tblLook w:val="00A0" w:firstRow="1" w:lastRow="0" w:firstColumn="1" w:lastColumn="0" w:noHBand="0" w:noVBand="0"/>
      </w:tblPr>
      <w:tblGrid>
        <w:gridCol w:w="6244"/>
        <w:gridCol w:w="1798"/>
      </w:tblGrid>
      <w:tr w:rsidR="007B5E6A" w:rsidRPr="00EA18B0" w14:paraId="228829DA" w14:textId="77777777" w:rsidTr="001E348D">
        <w:trPr>
          <w:trHeight w:val="285"/>
        </w:trPr>
        <w:tc>
          <w:tcPr>
            <w:tcW w:w="6244" w:type="dxa"/>
            <w:tcBorders>
              <w:right w:val="nil"/>
            </w:tcBorders>
            <w:shd w:val="clear" w:color="auto" w:fill="D9D9D9"/>
          </w:tcPr>
          <w:p w14:paraId="1B559F2D" w14:textId="77777777" w:rsidR="007B5E6A" w:rsidRPr="00EA18B0" w:rsidRDefault="007B5E6A" w:rsidP="00066A51">
            <w:pPr>
              <w:contextualSpacing/>
              <w:rPr>
                <w:rFonts w:ascii="Times New Roman" w:hAnsi="Times New Roman"/>
                <w:b/>
              </w:rPr>
            </w:pPr>
            <w:r w:rsidRPr="00EA18B0">
              <w:rPr>
                <w:rFonts w:ascii="Times New Roman" w:hAnsi="Times New Roman"/>
                <w:b/>
              </w:rPr>
              <w:t>Individual</w:t>
            </w:r>
          </w:p>
        </w:tc>
        <w:tc>
          <w:tcPr>
            <w:tcW w:w="1798" w:type="dxa"/>
            <w:tcBorders>
              <w:left w:val="nil"/>
              <w:bottom w:val="single" w:sz="4" w:space="0" w:color="000000" w:themeColor="text1"/>
              <w:right w:val="nil"/>
            </w:tcBorders>
            <w:shd w:val="clear" w:color="auto" w:fill="D9D9D9"/>
          </w:tcPr>
          <w:p w14:paraId="3EC83AE5" w14:textId="429412CF" w:rsidR="007B5E6A" w:rsidRPr="00EA18B0" w:rsidRDefault="007B5E6A" w:rsidP="00066A51">
            <w:pPr>
              <w:contextualSpacing/>
              <w:rPr>
                <w:rFonts w:ascii="Times New Roman" w:hAnsi="Times New Roman"/>
                <w:b/>
              </w:rPr>
            </w:pPr>
            <w:r>
              <w:rPr>
                <w:rFonts w:ascii="Times New Roman" w:hAnsi="Times New Roman"/>
                <w:b/>
              </w:rPr>
              <w:t>P</w:t>
            </w:r>
            <w:r w:rsidR="0045511F">
              <w:rPr>
                <w:rFonts w:ascii="Times New Roman" w:hAnsi="Times New Roman"/>
                <w:b/>
              </w:rPr>
              <w:t>ercentage</w:t>
            </w:r>
          </w:p>
        </w:tc>
      </w:tr>
      <w:tr w:rsidR="007B5E6A" w:rsidRPr="00EA18B0" w14:paraId="53CC78D9" w14:textId="77777777" w:rsidTr="001E348D">
        <w:trPr>
          <w:trHeight w:val="285"/>
        </w:trPr>
        <w:tc>
          <w:tcPr>
            <w:tcW w:w="6244" w:type="dxa"/>
            <w:shd w:val="clear" w:color="auto" w:fill="auto"/>
          </w:tcPr>
          <w:p w14:paraId="5CBA4EAF" w14:textId="7F717E70" w:rsidR="007B5E6A" w:rsidRPr="00EA18B0" w:rsidRDefault="007B5E6A" w:rsidP="00066A51">
            <w:pPr>
              <w:contextualSpacing/>
              <w:rPr>
                <w:rFonts w:ascii="Times New Roman" w:hAnsi="Times New Roman"/>
              </w:rPr>
            </w:pPr>
            <w:r>
              <w:rPr>
                <w:rFonts w:ascii="Times New Roman" w:hAnsi="Times New Roman"/>
              </w:rPr>
              <w:t xml:space="preserve">Blog Posts (each Blog Post =10 </w:t>
            </w:r>
            <w:r w:rsidR="0045511F">
              <w:rPr>
                <w:rFonts w:ascii="Times New Roman" w:hAnsi="Times New Roman"/>
              </w:rPr>
              <w:t>percent</w:t>
            </w:r>
            <w:r>
              <w:rPr>
                <w:rFonts w:ascii="Times New Roman" w:hAnsi="Times New Roman"/>
              </w:rPr>
              <w:t>, there are 3 required blog posts for the semester)</w:t>
            </w:r>
          </w:p>
        </w:tc>
        <w:tc>
          <w:tcPr>
            <w:tcW w:w="1798" w:type="dxa"/>
            <w:tcBorders>
              <w:bottom w:val="single" w:sz="4" w:space="0" w:color="000000" w:themeColor="text1"/>
            </w:tcBorders>
            <w:shd w:val="clear" w:color="auto" w:fill="D9D9D9"/>
          </w:tcPr>
          <w:p w14:paraId="72697C24" w14:textId="77777777" w:rsidR="007B5E6A" w:rsidRPr="00EA18B0" w:rsidRDefault="007B5E6A" w:rsidP="00066A51">
            <w:pPr>
              <w:contextualSpacing/>
              <w:rPr>
                <w:rFonts w:ascii="Times New Roman" w:hAnsi="Times New Roman"/>
              </w:rPr>
            </w:pPr>
            <w:r>
              <w:rPr>
                <w:rFonts w:ascii="Times New Roman" w:hAnsi="Times New Roman"/>
              </w:rPr>
              <w:t>30</w:t>
            </w:r>
          </w:p>
        </w:tc>
      </w:tr>
      <w:tr w:rsidR="007B5E6A" w:rsidRPr="00EA18B0" w14:paraId="3D1F567C" w14:textId="77777777" w:rsidTr="001E348D">
        <w:trPr>
          <w:trHeight w:val="285"/>
        </w:trPr>
        <w:tc>
          <w:tcPr>
            <w:tcW w:w="6244" w:type="dxa"/>
            <w:shd w:val="clear" w:color="auto" w:fill="auto"/>
          </w:tcPr>
          <w:p w14:paraId="6644FBC4" w14:textId="4E19B223" w:rsidR="007B5E6A" w:rsidRPr="00EA18B0" w:rsidRDefault="007B5E6A" w:rsidP="00B8440B">
            <w:pPr>
              <w:contextualSpacing/>
              <w:rPr>
                <w:rFonts w:ascii="Times New Roman" w:hAnsi="Times New Roman"/>
              </w:rPr>
            </w:pPr>
            <w:r>
              <w:rPr>
                <w:rFonts w:ascii="Times New Roman" w:hAnsi="Times New Roman"/>
              </w:rPr>
              <w:t>Midterm Exam</w:t>
            </w:r>
            <w:r w:rsidR="003C6858">
              <w:rPr>
                <w:rFonts w:ascii="Times New Roman" w:hAnsi="Times New Roman"/>
              </w:rPr>
              <w:t>s (2 exams X 1</w:t>
            </w:r>
            <w:r w:rsidR="00B8440B">
              <w:rPr>
                <w:rFonts w:ascii="Times New Roman" w:hAnsi="Times New Roman"/>
              </w:rPr>
              <w:t>5</w:t>
            </w:r>
            <w:r w:rsidR="0045511F">
              <w:rPr>
                <w:rFonts w:ascii="Times New Roman" w:hAnsi="Times New Roman"/>
              </w:rPr>
              <w:t xml:space="preserve"> percent</w:t>
            </w:r>
            <w:r w:rsidR="003C6858">
              <w:rPr>
                <w:rFonts w:ascii="Times New Roman" w:hAnsi="Times New Roman"/>
              </w:rPr>
              <w:t>)</w:t>
            </w:r>
          </w:p>
        </w:tc>
        <w:tc>
          <w:tcPr>
            <w:tcW w:w="1798" w:type="dxa"/>
            <w:tcBorders>
              <w:bottom w:val="single" w:sz="4" w:space="0" w:color="000000" w:themeColor="text1"/>
            </w:tcBorders>
            <w:shd w:val="clear" w:color="auto" w:fill="D9D9D9"/>
          </w:tcPr>
          <w:p w14:paraId="7F7B6D5C" w14:textId="23B4D160" w:rsidR="007B5E6A" w:rsidRPr="00EA18B0" w:rsidRDefault="00D5492E" w:rsidP="00066A51">
            <w:pPr>
              <w:contextualSpacing/>
              <w:rPr>
                <w:rFonts w:ascii="Times New Roman" w:hAnsi="Times New Roman"/>
              </w:rPr>
            </w:pPr>
            <w:r>
              <w:rPr>
                <w:rFonts w:ascii="Times New Roman" w:hAnsi="Times New Roman"/>
              </w:rPr>
              <w:t>30</w:t>
            </w:r>
          </w:p>
        </w:tc>
      </w:tr>
      <w:tr w:rsidR="00DB292E" w:rsidRPr="00EA18B0" w14:paraId="1F237A7D" w14:textId="77777777" w:rsidTr="001E348D">
        <w:trPr>
          <w:trHeight w:val="285"/>
        </w:trPr>
        <w:tc>
          <w:tcPr>
            <w:tcW w:w="6244" w:type="dxa"/>
            <w:shd w:val="clear" w:color="auto" w:fill="auto"/>
          </w:tcPr>
          <w:p w14:paraId="58BF0C1B" w14:textId="0FF99DCB" w:rsidR="00DB292E" w:rsidRDefault="00D5492E" w:rsidP="00D5492E">
            <w:pPr>
              <w:contextualSpacing/>
              <w:rPr>
                <w:rFonts w:ascii="Times New Roman" w:hAnsi="Times New Roman"/>
              </w:rPr>
            </w:pPr>
            <w:r>
              <w:rPr>
                <w:rFonts w:ascii="Times New Roman" w:hAnsi="Times New Roman"/>
              </w:rPr>
              <w:t>Participation (</w:t>
            </w:r>
            <w:r w:rsidR="00DB292E">
              <w:rPr>
                <w:rFonts w:ascii="Times New Roman" w:hAnsi="Times New Roman"/>
              </w:rPr>
              <w:t>Discussion Board</w:t>
            </w:r>
            <w:r>
              <w:rPr>
                <w:rFonts w:ascii="Times New Roman" w:hAnsi="Times New Roman"/>
              </w:rPr>
              <w:t>,</w:t>
            </w:r>
            <w:r w:rsidR="00DB292E">
              <w:rPr>
                <w:rFonts w:ascii="Times New Roman" w:hAnsi="Times New Roman"/>
              </w:rPr>
              <w:t xml:space="preserve"> Miscellaneous Assignments</w:t>
            </w:r>
            <w:r>
              <w:rPr>
                <w:rFonts w:ascii="Times New Roman" w:hAnsi="Times New Roman"/>
              </w:rPr>
              <w:t>, Syllabus Quiz, Comments on Blog Posts)</w:t>
            </w:r>
          </w:p>
        </w:tc>
        <w:tc>
          <w:tcPr>
            <w:tcW w:w="1798" w:type="dxa"/>
            <w:tcBorders>
              <w:bottom w:val="single" w:sz="4" w:space="0" w:color="000000" w:themeColor="text1"/>
            </w:tcBorders>
            <w:shd w:val="clear" w:color="auto" w:fill="D9D9D9"/>
          </w:tcPr>
          <w:p w14:paraId="34403AFB" w14:textId="752DD2E4" w:rsidR="00DB292E" w:rsidRDefault="00087E6E" w:rsidP="00066A51">
            <w:pPr>
              <w:contextualSpacing/>
              <w:rPr>
                <w:rFonts w:ascii="Times New Roman" w:hAnsi="Times New Roman"/>
              </w:rPr>
            </w:pPr>
            <w:r>
              <w:rPr>
                <w:rFonts w:ascii="Times New Roman" w:hAnsi="Times New Roman"/>
              </w:rPr>
              <w:t>15</w:t>
            </w:r>
          </w:p>
        </w:tc>
      </w:tr>
      <w:tr w:rsidR="00087E6E" w:rsidRPr="00EA18B0" w14:paraId="6F6C62DD" w14:textId="77777777" w:rsidTr="001E348D">
        <w:tblPrEx>
          <w:tblLook w:val="04A0" w:firstRow="1" w:lastRow="0" w:firstColumn="1" w:lastColumn="0" w:noHBand="0" w:noVBand="1"/>
        </w:tblPrEx>
        <w:trPr>
          <w:trHeight w:val="285"/>
        </w:trPr>
        <w:tc>
          <w:tcPr>
            <w:tcW w:w="6244" w:type="dxa"/>
          </w:tcPr>
          <w:p w14:paraId="31BA9349" w14:textId="7EE207F0" w:rsidR="00087E6E" w:rsidRDefault="00087E6E" w:rsidP="00066A51">
            <w:pPr>
              <w:contextualSpacing/>
              <w:rPr>
                <w:rFonts w:ascii="Times New Roman" w:hAnsi="Times New Roman"/>
              </w:rPr>
            </w:pPr>
            <w:r>
              <w:rPr>
                <w:rFonts w:ascii="Times New Roman" w:hAnsi="Times New Roman"/>
              </w:rPr>
              <w:t>Music Reviews (Popular Song and Album Review)</w:t>
            </w:r>
          </w:p>
        </w:tc>
        <w:tc>
          <w:tcPr>
            <w:tcW w:w="1798" w:type="dxa"/>
            <w:shd w:val="clear" w:color="auto" w:fill="D9D9D9" w:themeFill="background1" w:themeFillShade="D9"/>
          </w:tcPr>
          <w:p w14:paraId="5DB121D9" w14:textId="01F88B94" w:rsidR="00087E6E" w:rsidRDefault="00087E6E" w:rsidP="00066A51">
            <w:pPr>
              <w:contextualSpacing/>
              <w:rPr>
                <w:rFonts w:ascii="Times New Roman" w:hAnsi="Times New Roman"/>
              </w:rPr>
            </w:pPr>
            <w:r>
              <w:rPr>
                <w:rFonts w:ascii="Times New Roman" w:hAnsi="Times New Roman"/>
              </w:rPr>
              <w:t>10</w:t>
            </w:r>
          </w:p>
        </w:tc>
      </w:tr>
      <w:tr w:rsidR="007B5E6A" w:rsidRPr="00EA18B0" w14:paraId="34B0BDA6" w14:textId="77777777" w:rsidTr="001E348D">
        <w:tblPrEx>
          <w:tblLook w:val="04A0" w:firstRow="1" w:lastRow="0" w:firstColumn="1" w:lastColumn="0" w:noHBand="0" w:noVBand="1"/>
        </w:tblPrEx>
        <w:trPr>
          <w:trHeight w:val="285"/>
        </w:trPr>
        <w:tc>
          <w:tcPr>
            <w:tcW w:w="6244" w:type="dxa"/>
          </w:tcPr>
          <w:p w14:paraId="1D2639D3" w14:textId="77777777" w:rsidR="007B5E6A" w:rsidRDefault="007B5E6A" w:rsidP="00066A51">
            <w:pPr>
              <w:contextualSpacing/>
              <w:rPr>
                <w:rFonts w:ascii="Times New Roman" w:hAnsi="Times New Roman"/>
              </w:rPr>
            </w:pPr>
            <w:r>
              <w:rPr>
                <w:rFonts w:ascii="Times New Roman" w:hAnsi="Times New Roman"/>
              </w:rPr>
              <w:t>Final Exam</w:t>
            </w:r>
          </w:p>
        </w:tc>
        <w:tc>
          <w:tcPr>
            <w:tcW w:w="1798" w:type="dxa"/>
            <w:shd w:val="clear" w:color="auto" w:fill="D9D9D9" w:themeFill="background1" w:themeFillShade="D9"/>
          </w:tcPr>
          <w:p w14:paraId="5E852386" w14:textId="1CF4C098" w:rsidR="007B5E6A" w:rsidRDefault="00087E6E" w:rsidP="00066A51">
            <w:pPr>
              <w:contextualSpacing/>
              <w:rPr>
                <w:rFonts w:ascii="Times New Roman" w:hAnsi="Times New Roman"/>
              </w:rPr>
            </w:pPr>
            <w:r>
              <w:rPr>
                <w:rFonts w:ascii="Times New Roman" w:hAnsi="Times New Roman"/>
              </w:rPr>
              <w:t>15</w:t>
            </w:r>
          </w:p>
        </w:tc>
      </w:tr>
      <w:tr w:rsidR="007B5E6A" w:rsidRPr="00EA18B0" w14:paraId="2D8C4091" w14:textId="77777777" w:rsidTr="001E348D">
        <w:trPr>
          <w:trHeight w:val="285"/>
        </w:trPr>
        <w:tc>
          <w:tcPr>
            <w:tcW w:w="6244" w:type="dxa"/>
            <w:shd w:val="clear" w:color="auto" w:fill="D9D9D9"/>
          </w:tcPr>
          <w:p w14:paraId="7B684758" w14:textId="77777777" w:rsidR="007B5E6A" w:rsidRPr="00EA18B0" w:rsidRDefault="007B5E6A" w:rsidP="00066A51">
            <w:pPr>
              <w:tabs>
                <w:tab w:val="center" w:pos="1611"/>
              </w:tabs>
              <w:contextualSpacing/>
              <w:rPr>
                <w:rFonts w:ascii="Times New Roman" w:hAnsi="Times New Roman"/>
                <w:b/>
              </w:rPr>
            </w:pPr>
            <w:r w:rsidRPr="00EA18B0">
              <w:rPr>
                <w:rFonts w:ascii="Times New Roman" w:hAnsi="Times New Roman"/>
                <w:b/>
              </w:rPr>
              <w:t>Total</w:t>
            </w:r>
            <w:r>
              <w:rPr>
                <w:rFonts w:ascii="Times New Roman" w:hAnsi="Times New Roman"/>
                <w:b/>
              </w:rPr>
              <w:tab/>
            </w:r>
          </w:p>
        </w:tc>
        <w:tc>
          <w:tcPr>
            <w:tcW w:w="1798" w:type="dxa"/>
            <w:shd w:val="clear" w:color="auto" w:fill="D9D9D9"/>
          </w:tcPr>
          <w:p w14:paraId="6A85E417" w14:textId="77A79F90" w:rsidR="007B5E6A" w:rsidRPr="00EA18B0" w:rsidRDefault="00087E6E" w:rsidP="00066A51">
            <w:pPr>
              <w:contextualSpacing/>
              <w:rPr>
                <w:rFonts w:ascii="Times New Roman" w:hAnsi="Times New Roman"/>
                <w:b/>
              </w:rPr>
            </w:pPr>
            <w:r>
              <w:rPr>
                <w:rFonts w:ascii="Times New Roman" w:hAnsi="Times New Roman"/>
                <w:b/>
              </w:rPr>
              <w:fldChar w:fldCharType="begin"/>
            </w:r>
            <w:r>
              <w:rPr>
                <w:rFonts w:ascii="Times New Roman" w:hAnsi="Times New Roman"/>
                <w:b/>
              </w:rPr>
              <w:instrText xml:space="preserve"> =SUM(ABOVE) </w:instrText>
            </w:r>
            <w:r>
              <w:rPr>
                <w:rFonts w:ascii="Times New Roman" w:hAnsi="Times New Roman"/>
                <w:b/>
              </w:rPr>
              <w:fldChar w:fldCharType="separate"/>
            </w:r>
            <w:r>
              <w:rPr>
                <w:rFonts w:ascii="Times New Roman" w:hAnsi="Times New Roman"/>
                <w:b/>
                <w:noProof/>
              </w:rPr>
              <w:t>100</w:t>
            </w:r>
            <w:r>
              <w:rPr>
                <w:rFonts w:ascii="Times New Roman" w:hAnsi="Times New Roman"/>
                <w:b/>
              </w:rPr>
              <w:fldChar w:fldCharType="end"/>
            </w:r>
          </w:p>
        </w:tc>
      </w:tr>
    </w:tbl>
    <w:p w14:paraId="7895B7F7" w14:textId="77777777" w:rsidR="00212CCD" w:rsidRDefault="00212CCD" w:rsidP="00066A51">
      <w:pPr>
        <w:spacing w:after="0" w:line="240" w:lineRule="auto"/>
        <w:contextualSpacing/>
        <w:rPr>
          <w:rFonts w:ascii="Times New Roman" w:hAnsi="Times New Roman"/>
          <w:b/>
          <w:sz w:val="24"/>
        </w:rPr>
      </w:pPr>
    </w:p>
    <w:p w14:paraId="22BF6EE6" w14:textId="6F71B323" w:rsidR="00782EAF" w:rsidRDefault="00782EAF" w:rsidP="00066A51">
      <w:pPr>
        <w:spacing w:after="0" w:line="240" w:lineRule="auto"/>
        <w:contextualSpacing/>
        <w:rPr>
          <w:rFonts w:ascii="Times New Roman" w:hAnsi="Times New Roman"/>
          <w:b/>
          <w:sz w:val="24"/>
        </w:rPr>
      </w:pPr>
      <w:r w:rsidRPr="00EA18B0">
        <w:rPr>
          <w:rFonts w:ascii="Times New Roman" w:hAnsi="Times New Roman"/>
          <w:b/>
          <w:sz w:val="24"/>
        </w:rPr>
        <w:t>Late Work Policy</w:t>
      </w:r>
    </w:p>
    <w:p w14:paraId="77F2405F" w14:textId="77777777" w:rsidR="00C91BC6" w:rsidRPr="00471668" w:rsidRDefault="00C91BC6" w:rsidP="00066A51">
      <w:pPr>
        <w:spacing w:after="0" w:line="240" w:lineRule="auto"/>
        <w:contextualSpacing/>
        <w:rPr>
          <w:rFonts w:ascii="Times New Roman" w:hAnsi="Times New Roman"/>
          <w:b/>
          <w:sz w:val="24"/>
        </w:rPr>
      </w:pPr>
    </w:p>
    <w:p w14:paraId="2C1B082C" w14:textId="77777777" w:rsidR="00540D25" w:rsidRPr="00540D25" w:rsidRDefault="00540D25" w:rsidP="00540D25">
      <w:pPr>
        <w:numPr>
          <w:ilvl w:val="0"/>
          <w:numId w:val="1"/>
        </w:numPr>
        <w:spacing w:after="0" w:line="240" w:lineRule="auto"/>
        <w:contextualSpacing/>
        <w:rPr>
          <w:rFonts w:ascii="Times New Roman" w:hAnsi="Times New Roman" w:cs="Times New Roman"/>
          <w:bCs/>
          <w:iCs/>
          <w:sz w:val="24"/>
        </w:rPr>
      </w:pPr>
      <w:r w:rsidRPr="00540D25">
        <w:rPr>
          <w:rFonts w:ascii="Times New Roman" w:hAnsi="Times New Roman" w:cs="Times New Roman"/>
          <w:bCs/>
          <w:iCs/>
          <w:sz w:val="24"/>
        </w:rPr>
        <w:t>All due dates on the syllabus are firm and are defined to the minute.</w:t>
      </w:r>
    </w:p>
    <w:p w14:paraId="24154F56" w14:textId="484A93D2" w:rsidR="00540D25" w:rsidRPr="00540D25" w:rsidRDefault="00C74ED9" w:rsidP="00540D25">
      <w:pPr>
        <w:numPr>
          <w:ilvl w:val="0"/>
          <w:numId w:val="1"/>
        </w:numPr>
        <w:spacing w:after="0" w:line="240" w:lineRule="auto"/>
        <w:contextualSpacing/>
        <w:rPr>
          <w:rFonts w:ascii="Times New Roman" w:hAnsi="Times New Roman" w:cs="Times New Roman"/>
          <w:bCs/>
          <w:iCs/>
          <w:sz w:val="24"/>
        </w:rPr>
      </w:pPr>
      <w:r>
        <w:rPr>
          <w:rFonts w:ascii="Times New Roman" w:hAnsi="Times New Roman" w:cs="Times New Roman"/>
          <w:b/>
          <w:bCs/>
          <w:iCs/>
          <w:sz w:val="24"/>
        </w:rPr>
        <w:t>Blog posts</w:t>
      </w:r>
      <w:r w:rsidR="00540D25" w:rsidRPr="00540D25">
        <w:rPr>
          <w:rFonts w:ascii="Times New Roman" w:hAnsi="Times New Roman" w:cs="Times New Roman"/>
          <w:b/>
          <w:bCs/>
          <w:iCs/>
          <w:sz w:val="24"/>
        </w:rPr>
        <w:t xml:space="preserve"> may be turned in up to one day after the due date with an automatic 10 percent deduction from total points available. </w:t>
      </w:r>
      <w:r w:rsidR="00540D25" w:rsidRPr="00540D25">
        <w:rPr>
          <w:rFonts w:ascii="Times New Roman" w:hAnsi="Times New Roman" w:cs="Times New Roman"/>
          <w:bCs/>
          <w:iCs/>
          <w:sz w:val="24"/>
        </w:rPr>
        <w:t xml:space="preserve">Late assignments reduce your margin for error to pass the course. </w:t>
      </w:r>
    </w:p>
    <w:p w14:paraId="6091576E" w14:textId="77777777" w:rsidR="00540D25" w:rsidRPr="00540D25" w:rsidRDefault="00540D25" w:rsidP="00540D25">
      <w:pPr>
        <w:numPr>
          <w:ilvl w:val="0"/>
          <w:numId w:val="1"/>
        </w:numPr>
        <w:spacing w:after="0" w:line="240" w:lineRule="auto"/>
        <w:contextualSpacing/>
        <w:rPr>
          <w:rFonts w:ascii="Times New Roman" w:hAnsi="Times New Roman" w:cs="Times New Roman"/>
          <w:b/>
          <w:bCs/>
          <w:iCs/>
          <w:sz w:val="24"/>
        </w:rPr>
      </w:pPr>
      <w:r w:rsidRPr="00540D25">
        <w:rPr>
          <w:rFonts w:ascii="Times New Roman" w:hAnsi="Times New Roman" w:cs="Times New Roman"/>
          <w:b/>
          <w:bCs/>
          <w:iCs/>
          <w:sz w:val="24"/>
        </w:rPr>
        <w:t>Exceptions may be made when students present documentation of an unforeseeable, significant, and unavoidable situation that prevented their completion of the assignment on time.</w:t>
      </w:r>
    </w:p>
    <w:p w14:paraId="40F5600F" w14:textId="77777777" w:rsidR="00782EAF" w:rsidRPr="00606E4B" w:rsidRDefault="00782EAF" w:rsidP="00066A51">
      <w:pPr>
        <w:pStyle w:val="ListParagraph"/>
        <w:spacing w:line="240" w:lineRule="auto"/>
        <w:rPr>
          <w:rFonts w:ascii="Times New Roman" w:hAnsi="Times New Roman"/>
          <w:sz w:val="20"/>
          <w:u w:val="single"/>
        </w:rPr>
      </w:pPr>
    </w:p>
    <w:p w14:paraId="2072E5A9" w14:textId="77777777" w:rsidR="00375194" w:rsidRDefault="00782EAF" w:rsidP="00066A51">
      <w:pPr>
        <w:spacing w:after="0" w:line="240" w:lineRule="auto"/>
        <w:contextualSpacing/>
        <w:rPr>
          <w:rFonts w:ascii="Times New Roman" w:hAnsi="Times New Roman"/>
          <w:b/>
          <w:bCs/>
          <w:iCs/>
          <w:sz w:val="24"/>
        </w:rPr>
      </w:pPr>
      <w:r w:rsidRPr="00EA18B0">
        <w:rPr>
          <w:rFonts w:ascii="Times New Roman" w:hAnsi="Times New Roman"/>
          <w:b/>
          <w:bCs/>
          <w:iCs/>
          <w:sz w:val="24"/>
        </w:rPr>
        <w:t>The Instructor reserves the right to modify assignments with due notice.</w:t>
      </w:r>
    </w:p>
    <w:p w14:paraId="0C2E3DA5" w14:textId="16C62B0F" w:rsidR="00C91BC6" w:rsidRDefault="00C91BC6" w:rsidP="00066A51">
      <w:pPr>
        <w:spacing w:after="0" w:line="240" w:lineRule="auto"/>
        <w:contextualSpacing/>
        <w:rPr>
          <w:rFonts w:ascii="Times New Roman" w:hAnsi="Times New Roman"/>
          <w:b/>
          <w:bCs/>
          <w:iCs/>
          <w:sz w:val="24"/>
        </w:rPr>
      </w:pPr>
    </w:p>
    <w:p w14:paraId="7D4EBD81" w14:textId="401918FC" w:rsidR="00643234" w:rsidRDefault="0076747D" w:rsidP="00066A51">
      <w:pPr>
        <w:spacing w:after="0" w:line="240" w:lineRule="auto"/>
        <w:contextualSpacing/>
        <w:rPr>
          <w:rFonts w:ascii="Times New Roman" w:eastAsia="SimSun" w:hAnsi="Times New Roman" w:cs="Times New Roman"/>
          <w:sz w:val="24"/>
          <w:szCs w:val="24"/>
          <w:lang w:eastAsia="zh-CN"/>
        </w:rPr>
      </w:pPr>
      <w:r w:rsidRPr="0076747D">
        <w:rPr>
          <w:rFonts w:ascii="Times New Roman" w:eastAsia="SimSun" w:hAnsi="Times New Roman" w:cs="Times New Roman"/>
          <w:b/>
          <w:sz w:val="24"/>
          <w:szCs w:val="24"/>
          <w:lang w:eastAsia="zh-CN"/>
        </w:rPr>
        <w:t>Expectations for Out-of-Class Study</w:t>
      </w:r>
      <w:r w:rsidRPr="0076747D">
        <w:rPr>
          <w:rFonts w:ascii="Times New Roman" w:eastAsia="SimSun" w:hAnsi="Times New Roman" w:cs="Times New Roman"/>
          <w:sz w:val="24"/>
          <w:szCs w:val="24"/>
          <w:lang w:eastAsia="zh-CN"/>
        </w:rPr>
        <w:t xml:space="preserve">: Beyond the time required to attend each class meeting, students enrolled in this course should expect to spend </w:t>
      </w:r>
      <w:r w:rsidR="00C91BC6">
        <w:rPr>
          <w:rFonts w:ascii="Times New Roman" w:eastAsia="SimSun" w:hAnsi="Times New Roman" w:cs="Times New Roman"/>
          <w:sz w:val="24"/>
          <w:szCs w:val="24"/>
          <w:lang w:eastAsia="zh-CN"/>
        </w:rPr>
        <w:t xml:space="preserve">about </w:t>
      </w:r>
      <w:r w:rsidRPr="0076747D">
        <w:rPr>
          <w:rFonts w:ascii="Times New Roman" w:eastAsia="SimSun" w:hAnsi="Times New Roman" w:cs="Times New Roman"/>
          <w:sz w:val="24"/>
          <w:szCs w:val="24"/>
          <w:lang w:eastAsia="zh-CN"/>
        </w:rPr>
        <w:t xml:space="preserve">an additional </w:t>
      </w:r>
      <w:r w:rsidRPr="0076747D">
        <w:rPr>
          <w:rFonts w:ascii="Times New Roman" w:eastAsia="SimSun" w:hAnsi="Times New Roman" w:cs="Times New Roman"/>
          <w:sz w:val="24"/>
          <w:szCs w:val="24"/>
          <w:u w:val="single"/>
          <w:lang w:eastAsia="zh-CN"/>
        </w:rPr>
        <w:t>9</w:t>
      </w:r>
      <w:r w:rsidRPr="0076747D">
        <w:rPr>
          <w:rFonts w:ascii="Times New Roman" w:eastAsia="SimSun" w:hAnsi="Times New Roman" w:cs="Times New Roman"/>
          <w:sz w:val="24"/>
          <w:szCs w:val="24"/>
          <w:lang w:eastAsia="zh-CN"/>
        </w:rPr>
        <w:t xml:space="preserve"> hours per </w:t>
      </w:r>
      <w:r w:rsidR="00C91BC6">
        <w:rPr>
          <w:rFonts w:ascii="Times New Roman" w:eastAsia="SimSun" w:hAnsi="Times New Roman" w:cs="Times New Roman"/>
          <w:sz w:val="24"/>
          <w:szCs w:val="24"/>
          <w:lang w:eastAsia="zh-CN"/>
        </w:rPr>
        <w:t>module</w:t>
      </w:r>
      <w:r w:rsidRPr="0076747D">
        <w:rPr>
          <w:rFonts w:ascii="Times New Roman" w:eastAsia="SimSun" w:hAnsi="Times New Roman" w:cs="Times New Roman"/>
          <w:sz w:val="24"/>
          <w:szCs w:val="24"/>
          <w:lang w:eastAsia="zh-CN"/>
        </w:rPr>
        <w:t xml:space="preserve"> of their own time in course-related activities, including reading required materials, completing assignments, preparing for exams, etc. A general rule of thumb is this: for every credit hour earned, a student should spend 3 hours per week working outside of class.</w:t>
      </w:r>
    </w:p>
    <w:p w14:paraId="1DE04DD2" w14:textId="7D31BB67" w:rsidR="00643234" w:rsidRDefault="00643234" w:rsidP="00066A51">
      <w:pPr>
        <w:spacing w:after="0" w:line="240" w:lineRule="auto"/>
        <w:contextualSpacing/>
        <w:rPr>
          <w:rFonts w:ascii="Times New Roman" w:eastAsia="SimSun" w:hAnsi="Times New Roman" w:cs="Times New Roman"/>
          <w:sz w:val="24"/>
          <w:szCs w:val="24"/>
          <w:lang w:eastAsia="zh-CN"/>
        </w:rPr>
      </w:pPr>
    </w:p>
    <w:p w14:paraId="7B5C9145" w14:textId="614612E5" w:rsidR="00643234" w:rsidRPr="006E25DA" w:rsidRDefault="00643234" w:rsidP="006E25DA">
      <w:pPr>
        <w:spacing w:after="0" w:line="240" w:lineRule="auto"/>
        <w:contextualSpacing/>
        <w:rPr>
          <w:rFonts w:ascii="Times New Roman" w:eastAsia="SimSun" w:hAnsi="Times New Roman" w:cs="Times New Roman"/>
          <w:sz w:val="24"/>
          <w:szCs w:val="24"/>
          <w:lang w:eastAsia="zh-CN"/>
        </w:rPr>
      </w:pPr>
      <w:r w:rsidRPr="00643234">
        <w:rPr>
          <w:rFonts w:ascii="Times New Roman" w:eastAsia="SimSun" w:hAnsi="Times New Roman" w:cs="Times New Roman"/>
          <w:b/>
          <w:sz w:val="24"/>
          <w:szCs w:val="24"/>
          <w:lang w:eastAsia="zh-CN"/>
        </w:rPr>
        <w:t>Extra Credit</w:t>
      </w:r>
      <w:r w:rsidR="006E25DA">
        <w:rPr>
          <w:rFonts w:ascii="Times New Roman" w:eastAsia="SimSun" w:hAnsi="Times New Roman" w:cs="Times New Roman"/>
          <w:sz w:val="24"/>
          <w:szCs w:val="24"/>
          <w:lang w:eastAsia="zh-CN"/>
        </w:rPr>
        <w:t xml:space="preserve">: </w:t>
      </w:r>
      <w:r w:rsidRPr="006E25DA">
        <w:rPr>
          <w:rStyle w:val="table-data-cell-value"/>
          <w:rFonts w:ascii="Times New Roman" w:hAnsi="Times New Roman" w:cs="Times New Roman"/>
        </w:rPr>
        <w:t>You can receive 2 extra credit points on your final grade. All you have to do is visit a RECORD STORE (recorded music store - not necessarily vinyl records), take a selfie, post the selfie on the relevant discussion board, and tell everyone something about your visit. If it was your first trip to a record store, please tell us.</w:t>
      </w:r>
    </w:p>
    <w:p w14:paraId="293E064B" w14:textId="77777777" w:rsidR="00643234" w:rsidRPr="006E25DA" w:rsidRDefault="00643234" w:rsidP="00643234">
      <w:pPr>
        <w:pStyle w:val="NormalWeb"/>
      </w:pPr>
      <w:r w:rsidRPr="006E25DA">
        <w:rPr>
          <w:rStyle w:val="Strong"/>
        </w:rPr>
        <w:t>DUE</w:t>
      </w:r>
      <w:r w:rsidRPr="006E25DA">
        <w:rPr>
          <w:rStyle w:val="table-data-cell-value"/>
        </w:rPr>
        <w:t>: BEFORE YOU TAKE THE FINAL</w:t>
      </w:r>
    </w:p>
    <w:p w14:paraId="02C83571" w14:textId="4AB58156" w:rsidR="00D35EC1" w:rsidRPr="0076747D" w:rsidRDefault="00D35EC1" w:rsidP="00066A51">
      <w:pPr>
        <w:spacing w:after="0" w:line="240" w:lineRule="auto"/>
        <w:contextualSpacing/>
        <w:rPr>
          <w:rFonts w:ascii="Times New Roman" w:eastAsia="SimSun" w:hAnsi="Times New Roman" w:cs="Times New Roman"/>
          <w:sz w:val="24"/>
          <w:szCs w:val="24"/>
          <w:lang w:eastAsia="zh-CN"/>
        </w:rPr>
      </w:pPr>
    </w:p>
    <w:p w14:paraId="5B11D4FF" w14:textId="5F8E1F03" w:rsidR="008E0EA0" w:rsidRDefault="008E0EA0">
      <w:pPr>
        <w:rPr>
          <w:rFonts w:ascii="Times New Roman" w:hAnsi="Times New Roman" w:cs="Arial"/>
          <w:bCs/>
          <w:sz w:val="24"/>
          <w:szCs w:val="21"/>
        </w:rPr>
      </w:pPr>
      <w:r>
        <w:rPr>
          <w:rFonts w:ascii="Times New Roman" w:hAnsi="Times New Roman" w:cs="Arial"/>
          <w:bCs/>
          <w:sz w:val="24"/>
          <w:szCs w:val="21"/>
        </w:rPr>
        <w:br w:type="page"/>
      </w:r>
    </w:p>
    <w:p w14:paraId="56250F4E" w14:textId="4A74073A" w:rsidR="00782EAF" w:rsidRPr="00B25DC9" w:rsidRDefault="00782EAF" w:rsidP="00066A51">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hAnsi="Times New Roman"/>
          <w:b/>
          <w:bCs/>
          <w:sz w:val="24"/>
          <w:szCs w:val="28"/>
        </w:rPr>
      </w:pPr>
      <w:r w:rsidRPr="00EA18B0">
        <w:rPr>
          <w:rFonts w:ascii="Times New Roman" w:hAnsi="Times New Roman"/>
          <w:b/>
          <w:bCs/>
          <w:sz w:val="24"/>
          <w:szCs w:val="28"/>
        </w:rPr>
        <w:lastRenderedPageBreak/>
        <w:t>COURSE CALENDAR</w:t>
      </w:r>
    </w:p>
    <w:p w14:paraId="2DC83160" w14:textId="77777777" w:rsidR="00F5218A" w:rsidRDefault="00F5218A" w:rsidP="00F5218A">
      <w:pPr>
        <w:pStyle w:val="ListParagraph"/>
        <w:spacing w:line="240" w:lineRule="auto"/>
        <w:ind w:left="0"/>
        <w:rPr>
          <w:rFonts w:ascii="Times New Roman" w:hAnsi="Times New Roman"/>
          <w:bCs/>
          <w:sz w:val="24"/>
          <w:szCs w:val="22"/>
        </w:rPr>
      </w:pPr>
      <w:r>
        <w:rPr>
          <w:rFonts w:ascii="Times New Roman" w:hAnsi="Times New Roman"/>
          <w:bCs/>
          <w:sz w:val="24"/>
          <w:szCs w:val="22"/>
        </w:rPr>
        <w:t>*Complete Modules by 11:59pm on the day listed – Assignments have exact times listed*</w:t>
      </w:r>
    </w:p>
    <w:p w14:paraId="75ACB88E" w14:textId="77777777" w:rsidR="00D35EC1" w:rsidRDefault="00D35EC1" w:rsidP="00066A51">
      <w:pPr>
        <w:pStyle w:val="ListParagraph"/>
        <w:spacing w:line="240" w:lineRule="auto"/>
        <w:ind w:left="0"/>
        <w:rPr>
          <w:rFonts w:ascii="Times New Roman" w:hAnsi="Times New Roman"/>
          <w:bCs/>
          <w:sz w:val="24"/>
          <w:u w:val="single"/>
        </w:rPr>
      </w:pPr>
    </w:p>
    <w:p w14:paraId="31E253FE" w14:textId="4FF9134B" w:rsidR="00C93820" w:rsidRPr="00322C8A"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1/15</w:t>
      </w:r>
      <w:r w:rsidR="00324C5A">
        <w:rPr>
          <w:rFonts w:ascii="Times New Roman" w:hAnsi="Times New Roman"/>
          <w:bCs/>
          <w:sz w:val="24"/>
          <w:u w:val="single"/>
        </w:rPr>
        <w:t xml:space="preserve"> Tuesday – </w:t>
      </w:r>
      <w:r w:rsidR="00582353">
        <w:rPr>
          <w:rFonts w:ascii="Times New Roman" w:hAnsi="Times New Roman"/>
          <w:bCs/>
          <w:sz w:val="24"/>
          <w:u w:val="single"/>
        </w:rPr>
        <w:t>Module 1</w:t>
      </w:r>
    </w:p>
    <w:p w14:paraId="52BD0FD6" w14:textId="77777777" w:rsidR="001457F8" w:rsidRDefault="00782EAF" w:rsidP="00066A51">
      <w:pPr>
        <w:pStyle w:val="ListParagraph"/>
        <w:numPr>
          <w:ilvl w:val="0"/>
          <w:numId w:val="4"/>
        </w:numPr>
        <w:spacing w:line="240" w:lineRule="auto"/>
        <w:rPr>
          <w:rFonts w:ascii="Times New Roman" w:hAnsi="Times New Roman"/>
          <w:bCs/>
          <w:sz w:val="24"/>
        </w:rPr>
      </w:pPr>
      <w:r w:rsidRPr="00C75D03">
        <w:rPr>
          <w:rFonts w:ascii="Times New Roman" w:hAnsi="Times New Roman"/>
          <w:bCs/>
          <w:sz w:val="24"/>
        </w:rPr>
        <w:t>Introduction:</w:t>
      </w:r>
    </w:p>
    <w:p w14:paraId="3A157968" w14:textId="77777777" w:rsidR="001457F8" w:rsidRDefault="00782EAF" w:rsidP="00066A51">
      <w:pPr>
        <w:pStyle w:val="ListParagraph"/>
        <w:numPr>
          <w:ilvl w:val="1"/>
          <w:numId w:val="4"/>
        </w:numPr>
        <w:spacing w:line="240" w:lineRule="auto"/>
        <w:rPr>
          <w:rFonts w:ascii="Times New Roman" w:hAnsi="Times New Roman"/>
          <w:bCs/>
          <w:sz w:val="24"/>
        </w:rPr>
      </w:pPr>
      <w:r w:rsidRPr="001457F8">
        <w:rPr>
          <w:rFonts w:ascii="Times New Roman" w:hAnsi="Times New Roman"/>
          <w:bCs/>
          <w:sz w:val="24"/>
        </w:rPr>
        <w:t>Review of syllabus, course expectations and design</w:t>
      </w:r>
    </w:p>
    <w:p w14:paraId="3803A51A" w14:textId="77777777" w:rsidR="001457F8" w:rsidRDefault="001457F8"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What is Popular Culture?</w:t>
      </w:r>
    </w:p>
    <w:p w14:paraId="7EE1A770" w14:textId="32E66C78" w:rsidR="001457F8" w:rsidRDefault="001457F8" w:rsidP="00E339B7">
      <w:pPr>
        <w:pStyle w:val="ListParagraph"/>
        <w:numPr>
          <w:ilvl w:val="1"/>
          <w:numId w:val="4"/>
        </w:numPr>
        <w:spacing w:line="240" w:lineRule="auto"/>
        <w:rPr>
          <w:rFonts w:ascii="Times New Roman" w:hAnsi="Times New Roman"/>
          <w:bCs/>
          <w:sz w:val="24"/>
        </w:rPr>
      </w:pPr>
      <w:r>
        <w:rPr>
          <w:rFonts w:ascii="Times New Roman" w:hAnsi="Times New Roman"/>
          <w:bCs/>
          <w:sz w:val="24"/>
        </w:rPr>
        <w:t xml:space="preserve">Read: Introduction to </w:t>
      </w:r>
      <w:r w:rsidR="001F37DB">
        <w:rPr>
          <w:rFonts w:ascii="Times New Roman" w:hAnsi="Times New Roman"/>
          <w:bCs/>
          <w:i/>
          <w:sz w:val="24"/>
        </w:rPr>
        <w:t>Representation</w:t>
      </w:r>
      <w:r w:rsidR="00272D61">
        <w:rPr>
          <w:rFonts w:ascii="Times New Roman" w:hAnsi="Times New Roman"/>
          <w:bCs/>
          <w:sz w:val="24"/>
        </w:rPr>
        <w:t xml:space="preserve"> (you may skip where it introduces each chapter xxiii-xxiv)</w:t>
      </w:r>
      <w:r w:rsidR="00E339B7">
        <w:rPr>
          <w:rFonts w:ascii="Times New Roman" w:hAnsi="Times New Roman"/>
          <w:bCs/>
          <w:sz w:val="24"/>
        </w:rPr>
        <w:t xml:space="preserve"> </w:t>
      </w:r>
      <w:r w:rsidR="00E339B7" w:rsidRPr="00E339B7">
        <w:rPr>
          <w:rFonts w:ascii="Times New Roman" w:hAnsi="Times New Roman"/>
          <w:bCs/>
          <w:sz w:val="24"/>
        </w:rPr>
        <w:t>– PDF on Blackboard</w:t>
      </w:r>
    </w:p>
    <w:p w14:paraId="31E18174" w14:textId="12A4F64B" w:rsidR="00D97897" w:rsidRDefault="00D97897"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Listening </w:t>
      </w:r>
      <w:r w:rsidR="00582353">
        <w:rPr>
          <w:rFonts w:ascii="Times New Roman" w:hAnsi="Times New Roman"/>
          <w:bCs/>
          <w:sz w:val="24"/>
        </w:rPr>
        <w:t>Assignment</w:t>
      </w:r>
      <w:r w:rsidR="007103D9">
        <w:rPr>
          <w:rFonts w:ascii="Times New Roman" w:hAnsi="Times New Roman"/>
          <w:bCs/>
          <w:sz w:val="24"/>
        </w:rPr>
        <w:t xml:space="preserve"> (non-graded)</w:t>
      </w:r>
      <w:r>
        <w:rPr>
          <w:rFonts w:ascii="Times New Roman" w:hAnsi="Times New Roman"/>
          <w:bCs/>
          <w:sz w:val="24"/>
        </w:rPr>
        <w:t>: Bob Marley’s “I Shot the Sherriff”</w:t>
      </w:r>
    </w:p>
    <w:p w14:paraId="4FB0594C" w14:textId="0C42347B" w:rsidR="0013328D" w:rsidRPr="0013328D" w:rsidRDefault="0013328D" w:rsidP="00066A51">
      <w:pPr>
        <w:pStyle w:val="ListParagraph"/>
        <w:numPr>
          <w:ilvl w:val="0"/>
          <w:numId w:val="4"/>
        </w:numPr>
        <w:spacing w:line="240" w:lineRule="auto"/>
        <w:rPr>
          <w:rFonts w:ascii="Times New Roman" w:hAnsi="Times New Roman"/>
          <w:b/>
          <w:bCs/>
          <w:sz w:val="24"/>
        </w:rPr>
      </w:pPr>
      <w:r w:rsidRPr="0013328D">
        <w:rPr>
          <w:rFonts w:ascii="Times New Roman" w:hAnsi="Times New Roman"/>
          <w:b/>
          <w:bCs/>
          <w:sz w:val="24"/>
        </w:rPr>
        <w:t>Syllabus Quiz Due</w:t>
      </w:r>
    </w:p>
    <w:p w14:paraId="55E4EF39" w14:textId="77777777" w:rsidR="00C91BC6" w:rsidRPr="004A630D" w:rsidRDefault="00C91BC6" w:rsidP="00066A51">
      <w:pPr>
        <w:spacing w:after="0" w:line="240" w:lineRule="auto"/>
        <w:contextualSpacing/>
        <w:rPr>
          <w:rFonts w:ascii="Times New Roman" w:hAnsi="Times New Roman"/>
          <w:bCs/>
          <w:sz w:val="24"/>
        </w:rPr>
      </w:pPr>
    </w:p>
    <w:p w14:paraId="554CBD19" w14:textId="31621255" w:rsidR="00EB6D33" w:rsidRPr="00322C8A"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1/18</w:t>
      </w:r>
      <w:r w:rsidR="00324C5A">
        <w:rPr>
          <w:rFonts w:ascii="Times New Roman" w:hAnsi="Times New Roman"/>
          <w:bCs/>
          <w:sz w:val="24"/>
          <w:u w:val="single"/>
        </w:rPr>
        <w:t xml:space="preserve"> Friday - </w:t>
      </w:r>
      <w:r w:rsidR="00582353">
        <w:rPr>
          <w:rFonts w:ascii="Times New Roman" w:hAnsi="Times New Roman"/>
          <w:bCs/>
          <w:sz w:val="24"/>
          <w:u w:val="single"/>
        </w:rPr>
        <w:t>Module 2</w:t>
      </w:r>
    </w:p>
    <w:p w14:paraId="7BFF53C0" w14:textId="74E97BE5" w:rsidR="007B08A7" w:rsidRDefault="001F37DB"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The Work of Representation (Chapter 1 - </w:t>
      </w:r>
      <w:r w:rsidRPr="001F37DB">
        <w:rPr>
          <w:rFonts w:ascii="Times New Roman" w:hAnsi="Times New Roman"/>
          <w:bCs/>
          <w:i/>
          <w:sz w:val="24"/>
        </w:rPr>
        <w:t>Represen</w:t>
      </w:r>
      <w:r w:rsidR="00AD77C0">
        <w:rPr>
          <w:rFonts w:ascii="Times New Roman" w:hAnsi="Times New Roman"/>
          <w:bCs/>
          <w:i/>
          <w:sz w:val="24"/>
        </w:rPr>
        <w:t>t</w:t>
      </w:r>
      <w:r w:rsidRPr="001F37DB">
        <w:rPr>
          <w:rFonts w:ascii="Times New Roman" w:hAnsi="Times New Roman"/>
          <w:bCs/>
          <w:i/>
          <w:sz w:val="24"/>
        </w:rPr>
        <w:t>ation</w:t>
      </w:r>
      <w:r>
        <w:rPr>
          <w:rFonts w:ascii="Times New Roman" w:hAnsi="Times New Roman"/>
          <w:bCs/>
          <w:sz w:val="24"/>
        </w:rPr>
        <w:t>)</w:t>
      </w:r>
      <w:r w:rsidR="00E339B7">
        <w:rPr>
          <w:rFonts w:ascii="Times New Roman" w:hAnsi="Times New Roman"/>
          <w:bCs/>
          <w:sz w:val="24"/>
        </w:rPr>
        <w:t xml:space="preserve"> – PDF on Blackboard</w:t>
      </w:r>
    </w:p>
    <w:p w14:paraId="0D3CEDA1" w14:textId="26FF3AB2" w:rsidR="00272D61" w:rsidRDefault="00272D6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Sections 1-</w:t>
      </w:r>
      <w:r w:rsidR="00582353">
        <w:rPr>
          <w:rFonts w:ascii="Times New Roman" w:hAnsi="Times New Roman"/>
          <w:bCs/>
          <w:sz w:val="24"/>
        </w:rPr>
        <w:t>2</w:t>
      </w:r>
      <w:r>
        <w:rPr>
          <w:rFonts w:ascii="Times New Roman" w:hAnsi="Times New Roman"/>
          <w:bCs/>
          <w:sz w:val="24"/>
        </w:rPr>
        <w:t>.3 (p.1-</w:t>
      </w:r>
      <w:r w:rsidR="00582353">
        <w:rPr>
          <w:rFonts w:ascii="Times New Roman" w:hAnsi="Times New Roman"/>
          <w:bCs/>
          <w:sz w:val="24"/>
        </w:rPr>
        <w:t>2</w:t>
      </w:r>
      <w:r>
        <w:rPr>
          <w:rFonts w:ascii="Times New Roman" w:hAnsi="Times New Roman"/>
          <w:bCs/>
          <w:sz w:val="24"/>
        </w:rPr>
        <w:t>0)</w:t>
      </w:r>
    </w:p>
    <w:p w14:paraId="287B9176" w14:textId="4A6C0C06" w:rsidR="00582353" w:rsidRDefault="00582353"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Reading A</w:t>
      </w:r>
    </w:p>
    <w:p w14:paraId="7BDDAC77" w14:textId="5BB9A9A4" w:rsidR="004A630D" w:rsidRDefault="00D97897" w:rsidP="004C16A2">
      <w:pPr>
        <w:pStyle w:val="ListParagraph"/>
        <w:numPr>
          <w:ilvl w:val="0"/>
          <w:numId w:val="4"/>
        </w:numPr>
        <w:spacing w:line="240" w:lineRule="auto"/>
        <w:rPr>
          <w:rFonts w:ascii="Times New Roman" w:hAnsi="Times New Roman"/>
          <w:bCs/>
          <w:sz w:val="24"/>
        </w:rPr>
      </w:pPr>
      <w:r w:rsidRPr="00582353">
        <w:rPr>
          <w:rFonts w:ascii="Times New Roman" w:hAnsi="Times New Roman"/>
          <w:bCs/>
          <w:sz w:val="24"/>
        </w:rPr>
        <w:t xml:space="preserve">Listening </w:t>
      </w:r>
      <w:r w:rsidR="00582353" w:rsidRPr="00582353">
        <w:rPr>
          <w:rFonts w:ascii="Times New Roman" w:hAnsi="Times New Roman"/>
          <w:bCs/>
          <w:sz w:val="24"/>
        </w:rPr>
        <w:t>Assignment</w:t>
      </w:r>
      <w:r w:rsidRPr="00582353">
        <w:rPr>
          <w:rFonts w:ascii="Times New Roman" w:hAnsi="Times New Roman"/>
          <w:bCs/>
          <w:sz w:val="24"/>
        </w:rPr>
        <w:t>: Tower of Power’s “What is Hip?”</w:t>
      </w:r>
    </w:p>
    <w:p w14:paraId="7CADDAF5" w14:textId="3C0E2FDC" w:rsidR="00D35EC1" w:rsidRPr="00582353" w:rsidRDefault="00D35EC1" w:rsidP="00D35EC1">
      <w:pPr>
        <w:pStyle w:val="ListParagraph"/>
        <w:numPr>
          <w:ilvl w:val="1"/>
          <w:numId w:val="4"/>
        </w:numPr>
        <w:spacing w:line="240" w:lineRule="auto"/>
        <w:rPr>
          <w:rFonts w:ascii="Times New Roman" w:hAnsi="Times New Roman"/>
          <w:bCs/>
          <w:sz w:val="24"/>
        </w:rPr>
      </w:pPr>
      <w:r>
        <w:rPr>
          <w:rFonts w:ascii="Times New Roman" w:hAnsi="Times New Roman"/>
          <w:bCs/>
          <w:sz w:val="24"/>
        </w:rPr>
        <w:t>Participate in Discussion Board</w:t>
      </w:r>
    </w:p>
    <w:p w14:paraId="6AC8C0D9" w14:textId="56854127" w:rsidR="00297BEC" w:rsidRDefault="00582353"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Watch</w:t>
      </w:r>
      <w:r w:rsidR="00297BEC">
        <w:rPr>
          <w:rFonts w:ascii="Times New Roman" w:hAnsi="Times New Roman"/>
          <w:bCs/>
          <w:sz w:val="24"/>
        </w:rPr>
        <w:t xml:space="preserve">: </w:t>
      </w:r>
      <w:r w:rsidR="00297BEC" w:rsidRPr="00297BEC">
        <w:rPr>
          <w:rFonts w:ascii="Times New Roman" w:hAnsi="Times New Roman"/>
          <w:bCs/>
          <w:i/>
          <w:sz w:val="24"/>
        </w:rPr>
        <w:t>Master of None</w:t>
      </w:r>
      <w:r w:rsidR="00297BEC">
        <w:rPr>
          <w:rFonts w:ascii="Times New Roman" w:hAnsi="Times New Roman"/>
          <w:bCs/>
          <w:sz w:val="24"/>
        </w:rPr>
        <w:t xml:space="preserve"> – “Indians on TV”</w:t>
      </w:r>
      <w:r>
        <w:rPr>
          <w:rFonts w:ascii="Times New Roman" w:hAnsi="Times New Roman"/>
          <w:bCs/>
          <w:sz w:val="24"/>
        </w:rPr>
        <w:t xml:space="preserve"> (Netflix)</w:t>
      </w:r>
    </w:p>
    <w:p w14:paraId="51214950" w14:textId="618EA713" w:rsidR="00D35EC1" w:rsidRPr="004C07FD" w:rsidRDefault="00D35EC1" w:rsidP="00D35EC1">
      <w:pPr>
        <w:pStyle w:val="ListParagraph"/>
        <w:numPr>
          <w:ilvl w:val="1"/>
          <w:numId w:val="4"/>
        </w:numPr>
        <w:spacing w:line="240" w:lineRule="auto"/>
        <w:rPr>
          <w:rFonts w:ascii="Times New Roman" w:hAnsi="Times New Roman"/>
          <w:bCs/>
          <w:sz w:val="24"/>
        </w:rPr>
      </w:pPr>
      <w:r>
        <w:rPr>
          <w:rFonts w:ascii="Times New Roman" w:hAnsi="Times New Roman"/>
          <w:bCs/>
          <w:sz w:val="24"/>
        </w:rPr>
        <w:t>Participate in Discussion Board</w:t>
      </w:r>
    </w:p>
    <w:p w14:paraId="7EF36DB6" w14:textId="702CB191" w:rsidR="00D35EC1" w:rsidRDefault="00D35EC1" w:rsidP="00066A51">
      <w:pPr>
        <w:pStyle w:val="ListParagraph"/>
        <w:spacing w:line="240" w:lineRule="auto"/>
        <w:ind w:left="0"/>
        <w:rPr>
          <w:rFonts w:ascii="Times New Roman" w:hAnsi="Times New Roman"/>
          <w:bCs/>
          <w:sz w:val="24"/>
          <w:u w:val="single"/>
        </w:rPr>
      </w:pPr>
    </w:p>
    <w:p w14:paraId="46D5E410" w14:textId="24A71888" w:rsidR="00EB6D33" w:rsidRPr="00322C8A"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1/22</w:t>
      </w:r>
      <w:r w:rsidR="00324C5A">
        <w:rPr>
          <w:rFonts w:ascii="Times New Roman" w:hAnsi="Times New Roman"/>
          <w:bCs/>
          <w:sz w:val="24"/>
          <w:u w:val="single"/>
        </w:rPr>
        <w:t xml:space="preserve"> Tuesday - </w:t>
      </w:r>
      <w:r w:rsidR="00582353">
        <w:rPr>
          <w:rFonts w:ascii="Times New Roman" w:hAnsi="Times New Roman"/>
          <w:bCs/>
          <w:sz w:val="24"/>
          <w:u w:val="single"/>
        </w:rPr>
        <w:t>Module 3</w:t>
      </w:r>
    </w:p>
    <w:p w14:paraId="169B09EA" w14:textId="20571CA8" w:rsidR="00A351E6" w:rsidRDefault="00A351E6" w:rsidP="00E339B7">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The Work of Representation (Chapter 1 – </w:t>
      </w:r>
      <w:r w:rsidRPr="00AD77C0">
        <w:rPr>
          <w:rFonts w:ascii="Times New Roman" w:hAnsi="Times New Roman"/>
          <w:bCs/>
          <w:i/>
          <w:sz w:val="24"/>
        </w:rPr>
        <w:t>Representation</w:t>
      </w:r>
      <w:r>
        <w:rPr>
          <w:rFonts w:ascii="Times New Roman" w:hAnsi="Times New Roman"/>
          <w:bCs/>
          <w:sz w:val="24"/>
        </w:rPr>
        <w:t>)</w:t>
      </w:r>
      <w:r w:rsidR="00E339B7" w:rsidRPr="00E339B7">
        <w:t xml:space="preserve"> </w:t>
      </w:r>
      <w:r w:rsidR="00E339B7" w:rsidRPr="00E339B7">
        <w:rPr>
          <w:rFonts w:ascii="Times New Roman" w:hAnsi="Times New Roman"/>
          <w:bCs/>
          <w:sz w:val="24"/>
        </w:rPr>
        <w:t>– PDF on Blackboard</w:t>
      </w:r>
    </w:p>
    <w:p w14:paraId="54D81027" w14:textId="1E257E39" w:rsidR="00A351E6" w:rsidRDefault="00582353"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Sections 3-4.1</w:t>
      </w:r>
      <w:r w:rsidR="00A351E6">
        <w:rPr>
          <w:rFonts w:ascii="Times New Roman" w:hAnsi="Times New Roman"/>
          <w:bCs/>
          <w:sz w:val="24"/>
        </w:rPr>
        <w:t xml:space="preserve"> (p.20-</w:t>
      </w:r>
      <w:r w:rsidR="009E5F62">
        <w:rPr>
          <w:rFonts w:ascii="Times New Roman" w:hAnsi="Times New Roman"/>
          <w:bCs/>
          <w:sz w:val="24"/>
        </w:rPr>
        <w:t>3</w:t>
      </w:r>
      <w:r>
        <w:rPr>
          <w:rFonts w:ascii="Times New Roman" w:hAnsi="Times New Roman"/>
          <w:bCs/>
          <w:sz w:val="24"/>
        </w:rPr>
        <w:t>1</w:t>
      </w:r>
      <w:r w:rsidR="00A351E6">
        <w:rPr>
          <w:rFonts w:ascii="Times New Roman" w:hAnsi="Times New Roman"/>
          <w:bCs/>
          <w:sz w:val="24"/>
        </w:rPr>
        <w:t>)</w:t>
      </w:r>
    </w:p>
    <w:p w14:paraId="7FF08035" w14:textId="6EAFEA2E" w:rsidR="00A351E6" w:rsidRDefault="00A351E6"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Reading B, C</w:t>
      </w:r>
      <w:r w:rsidR="00582353">
        <w:rPr>
          <w:rFonts w:ascii="Times New Roman" w:hAnsi="Times New Roman"/>
          <w:bCs/>
          <w:sz w:val="24"/>
        </w:rPr>
        <w:t>, D</w:t>
      </w:r>
      <w:r>
        <w:rPr>
          <w:rFonts w:ascii="Times New Roman" w:hAnsi="Times New Roman"/>
          <w:bCs/>
          <w:sz w:val="24"/>
        </w:rPr>
        <w:t xml:space="preserve"> and </w:t>
      </w:r>
      <w:r w:rsidR="00582353">
        <w:rPr>
          <w:rFonts w:ascii="Times New Roman" w:hAnsi="Times New Roman"/>
          <w:bCs/>
          <w:sz w:val="24"/>
        </w:rPr>
        <w:t>E</w:t>
      </w:r>
    </w:p>
    <w:p w14:paraId="48735B81" w14:textId="11804764" w:rsidR="006E49DA" w:rsidRPr="00272D61" w:rsidRDefault="006E49DA" w:rsidP="009E5F62">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Listening </w:t>
      </w:r>
      <w:r w:rsidR="00F440BA">
        <w:rPr>
          <w:rFonts w:ascii="Times New Roman" w:hAnsi="Times New Roman"/>
          <w:bCs/>
          <w:sz w:val="24"/>
        </w:rPr>
        <w:t>Practice</w:t>
      </w:r>
      <w:r>
        <w:rPr>
          <w:rFonts w:ascii="Times New Roman" w:hAnsi="Times New Roman"/>
          <w:bCs/>
          <w:sz w:val="24"/>
        </w:rPr>
        <w:t xml:space="preserve"> </w:t>
      </w:r>
      <w:r w:rsidR="009E5F62" w:rsidRPr="009E5F62">
        <w:rPr>
          <w:rFonts w:ascii="Times New Roman" w:hAnsi="Times New Roman"/>
          <w:bCs/>
          <w:sz w:val="24"/>
        </w:rPr>
        <w:t xml:space="preserve">(non-graded) </w:t>
      </w:r>
      <w:r>
        <w:rPr>
          <w:rFonts w:ascii="Times New Roman" w:hAnsi="Times New Roman"/>
          <w:bCs/>
          <w:sz w:val="24"/>
        </w:rPr>
        <w:t xml:space="preserve">– Sara </w:t>
      </w:r>
      <w:r w:rsidRPr="006E49DA">
        <w:rPr>
          <w:rFonts w:ascii="Times New Roman" w:hAnsi="Times New Roman"/>
          <w:bCs/>
          <w:sz w:val="24"/>
        </w:rPr>
        <w:t xml:space="preserve">Bareilles </w:t>
      </w:r>
      <w:r>
        <w:rPr>
          <w:rFonts w:ascii="Times New Roman" w:hAnsi="Times New Roman"/>
          <w:bCs/>
          <w:sz w:val="24"/>
        </w:rPr>
        <w:t>“Love Song”</w:t>
      </w:r>
    </w:p>
    <w:p w14:paraId="7B7CB7FD" w14:textId="52074F2F" w:rsidR="006B02E5" w:rsidRDefault="00D35EC1" w:rsidP="006B02E5">
      <w:pPr>
        <w:numPr>
          <w:ilvl w:val="0"/>
          <w:numId w:val="4"/>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Listen to </w:t>
      </w:r>
      <w:r w:rsidR="006B02E5" w:rsidRPr="009E5F62">
        <w:rPr>
          <w:rFonts w:ascii="Times New Roman" w:eastAsia="Times New Roman" w:hAnsi="Times New Roman" w:cs="Times New Roman"/>
          <w:bCs/>
          <w:sz w:val="24"/>
          <w:szCs w:val="24"/>
        </w:rPr>
        <w:t xml:space="preserve"> The Roots’ </w:t>
      </w:r>
      <w:r>
        <w:rPr>
          <w:rFonts w:ascii="Times New Roman" w:eastAsia="Times New Roman" w:hAnsi="Times New Roman" w:cs="Times New Roman"/>
          <w:bCs/>
          <w:sz w:val="24"/>
          <w:szCs w:val="24"/>
        </w:rPr>
        <w:t xml:space="preserve">. . . </w:t>
      </w:r>
      <w:r w:rsidR="006B02E5" w:rsidRPr="009E5F62">
        <w:rPr>
          <w:rFonts w:ascii="Times New Roman" w:eastAsia="Times New Roman" w:hAnsi="Times New Roman" w:cs="Times New Roman"/>
          <w:bCs/>
          <w:i/>
          <w:sz w:val="24"/>
          <w:szCs w:val="24"/>
        </w:rPr>
        <w:t xml:space="preserve">And then you shoot your cousin </w:t>
      </w:r>
      <w:r w:rsidR="006B02E5" w:rsidRPr="009E5F62">
        <w:rPr>
          <w:rFonts w:ascii="Times New Roman" w:eastAsia="Times New Roman" w:hAnsi="Times New Roman" w:cs="Times New Roman"/>
          <w:bCs/>
          <w:sz w:val="24"/>
          <w:szCs w:val="24"/>
        </w:rPr>
        <w:t>at least two times before participating in discussion board</w:t>
      </w:r>
    </w:p>
    <w:p w14:paraId="7D759284" w14:textId="36B66C94" w:rsidR="00D35EC1" w:rsidRPr="006B02E5" w:rsidRDefault="00D35EC1" w:rsidP="00D35EC1">
      <w:pPr>
        <w:numPr>
          <w:ilvl w:val="1"/>
          <w:numId w:val="4"/>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Participate in Discussion Board</w:t>
      </w:r>
    </w:p>
    <w:p w14:paraId="7DACB9FB" w14:textId="2CCF8A94" w:rsidR="00C91BC6" w:rsidRPr="008E0EA0" w:rsidRDefault="00582353" w:rsidP="008E0EA0">
      <w:pPr>
        <w:pStyle w:val="ListParagraph"/>
        <w:numPr>
          <w:ilvl w:val="0"/>
          <w:numId w:val="4"/>
        </w:numPr>
        <w:spacing w:line="240" w:lineRule="auto"/>
        <w:rPr>
          <w:rFonts w:ascii="Times New Roman" w:hAnsi="Times New Roman"/>
          <w:b/>
          <w:bCs/>
          <w:sz w:val="24"/>
        </w:rPr>
      </w:pPr>
      <w:r w:rsidRPr="00540D25">
        <w:rPr>
          <w:rFonts w:ascii="Times New Roman" w:hAnsi="Times New Roman"/>
          <w:b/>
          <w:bCs/>
          <w:sz w:val="24"/>
        </w:rPr>
        <w:t>Song Analysis Assignment due</w:t>
      </w:r>
    </w:p>
    <w:p w14:paraId="6D2827F4" w14:textId="77777777" w:rsidR="008E0EA0" w:rsidRDefault="008E0EA0" w:rsidP="00066A51">
      <w:pPr>
        <w:pStyle w:val="ListParagraph"/>
        <w:spacing w:line="240" w:lineRule="auto"/>
        <w:ind w:left="0"/>
        <w:rPr>
          <w:rFonts w:ascii="Times New Roman" w:hAnsi="Times New Roman"/>
          <w:bCs/>
          <w:sz w:val="24"/>
          <w:u w:val="single"/>
        </w:rPr>
      </w:pPr>
    </w:p>
    <w:p w14:paraId="44CCD70D" w14:textId="3E077058" w:rsidR="00EB6D33" w:rsidRPr="00322C8A"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1/25</w:t>
      </w:r>
      <w:r w:rsidR="00324C5A">
        <w:rPr>
          <w:rFonts w:ascii="Times New Roman" w:hAnsi="Times New Roman"/>
          <w:bCs/>
          <w:sz w:val="24"/>
          <w:u w:val="single"/>
        </w:rPr>
        <w:t xml:space="preserve"> Friday - </w:t>
      </w:r>
      <w:r w:rsidR="003E13ED">
        <w:rPr>
          <w:rFonts w:ascii="Times New Roman" w:hAnsi="Times New Roman"/>
          <w:bCs/>
          <w:sz w:val="24"/>
          <w:u w:val="single"/>
        </w:rPr>
        <w:t>Module 4</w:t>
      </w:r>
    </w:p>
    <w:p w14:paraId="0162E6BE" w14:textId="699B6AA5" w:rsidR="00C866C1" w:rsidRDefault="00C866C1" w:rsidP="00E339B7">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The Work of Representation (Chapter 1 – </w:t>
      </w:r>
      <w:r w:rsidRPr="00AD77C0">
        <w:rPr>
          <w:rFonts w:ascii="Times New Roman" w:hAnsi="Times New Roman"/>
          <w:bCs/>
          <w:i/>
          <w:sz w:val="24"/>
        </w:rPr>
        <w:t>Representation</w:t>
      </w:r>
      <w:r>
        <w:rPr>
          <w:rFonts w:ascii="Times New Roman" w:hAnsi="Times New Roman"/>
          <w:bCs/>
          <w:sz w:val="24"/>
        </w:rPr>
        <w:t>)</w:t>
      </w:r>
      <w:r w:rsidR="00E339B7" w:rsidRPr="00E339B7">
        <w:t xml:space="preserve"> </w:t>
      </w:r>
      <w:r w:rsidR="00E339B7" w:rsidRPr="00E339B7">
        <w:rPr>
          <w:rFonts w:ascii="Times New Roman" w:hAnsi="Times New Roman"/>
          <w:bCs/>
          <w:sz w:val="24"/>
        </w:rPr>
        <w:t>– PDF on Blackboard</w:t>
      </w:r>
    </w:p>
    <w:p w14:paraId="4A3AB268" w14:textId="7BAFDACF" w:rsidR="00C866C1" w:rsidRDefault="00C866C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Sections 4.2-</w:t>
      </w:r>
      <w:r w:rsidR="0075220F">
        <w:rPr>
          <w:rFonts w:ascii="Times New Roman" w:hAnsi="Times New Roman"/>
          <w:bCs/>
          <w:sz w:val="24"/>
        </w:rPr>
        <w:t>Conclusion</w:t>
      </w:r>
      <w:r>
        <w:rPr>
          <w:rFonts w:ascii="Times New Roman" w:hAnsi="Times New Roman"/>
          <w:bCs/>
          <w:sz w:val="24"/>
        </w:rPr>
        <w:t xml:space="preserve"> (p.31-</w:t>
      </w:r>
      <w:r w:rsidR="0075220F">
        <w:rPr>
          <w:rFonts w:ascii="Times New Roman" w:hAnsi="Times New Roman"/>
          <w:bCs/>
          <w:sz w:val="24"/>
        </w:rPr>
        <w:t>46</w:t>
      </w:r>
      <w:r>
        <w:rPr>
          <w:rFonts w:ascii="Times New Roman" w:hAnsi="Times New Roman"/>
          <w:bCs/>
          <w:sz w:val="24"/>
        </w:rPr>
        <w:t>)</w:t>
      </w:r>
    </w:p>
    <w:p w14:paraId="48DB2024" w14:textId="77777777" w:rsidR="00C866C1" w:rsidRDefault="00C866C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Reading F</w:t>
      </w:r>
    </w:p>
    <w:p w14:paraId="075CC0A7" w14:textId="77777777" w:rsidR="00161B8F" w:rsidRPr="002C39CB" w:rsidRDefault="00161B8F" w:rsidP="00066A51">
      <w:pPr>
        <w:numPr>
          <w:ilvl w:val="0"/>
          <w:numId w:val="4"/>
        </w:numPr>
        <w:spacing w:after="0" w:line="240" w:lineRule="auto"/>
        <w:contextualSpacing/>
        <w:rPr>
          <w:rFonts w:ascii="Times New Roman" w:eastAsia="Times New Roman" w:hAnsi="Times New Roman" w:cs="Times New Roman"/>
          <w:bCs/>
          <w:sz w:val="24"/>
          <w:szCs w:val="24"/>
        </w:rPr>
      </w:pPr>
      <w:r w:rsidRPr="002C39CB">
        <w:rPr>
          <w:rFonts w:ascii="Times New Roman" w:eastAsia="Times New Roman" w:hAnsi="Times New Roman" w:cs="Times New Roman"/>
          <w:bCs/>
          <w:sz w:val="24"/>
          <w:szCs w:val="24"/>
        </w:rPr>
        <w:t>Cultural Studies</w:t>
      </w:r>
    </w:p>
    <w:p w14:paraId="0C576A30" w14:textId="62B29FC6" w:rsidR="00161B8F" w:rsidRPr="009E5F62" w:rsidRDefault="00161B8F" w:rsidP="00E339B7">
      <w:pPr>
        <w:numPr>
          <w:ilvl w:val="1"/>
          <w:numId w:val="4"/>
        </w:numPr>
        <w:spacing w:after="0" w:line="240" w:lineRule="auto"/>
        <w:contextualSpacing/>
        <w:rPr>
          <w:rFonts w:ascii="Times New Roman" w:eastAsia="Times New Roman" w:hAnsi="Times New Roman" w:cs="Times New Roman"/>
          <w:bCs/>
          <w:sz w:val="24"/>
          <w:szCs w:val="24"/>
        </w:rPr>
      </w:pPr>
      <w:r w:rsidRPr="002C39CB">
        <w:rPr>
          <w:rFonts w:ascii="Times New Roman" w:eastAsia="Times New Roman" w:hAnsi="Times New Roman" w:cs="Times New Roman"/>
          <w:bCs/>
          <w:sz w:val="24"/>
          <w:szCs w:val="24"/>
        </w:rPr>
        <w:t>Introduction to the 1</w:t>
      </w:r>
      <w:r w:rsidRPr="002C39CB">
        <w:rPr>
          <w:rFonts w:ascii="Times New Roman" w:eastAsia="Times New Roman" w:hAnsi="Times New Roman" w:cs="Times New Roman"/>
          <w:bCs/>
          <w:sz w:val="24"/>
          <w:szCs w:val="24"/>
          <w:vertAlign w:val="superscript"/>
        </w:rPr>
        <w:t>st</w:t>
      </w:r>
      <w:r w:rsidRPr="002C39CB">
        <w:rPr>
          <w:rFonts w:ascii="Times New Roman" w:eastAsia="Times New Roman" w:hAnsi="Times New Roman" w:cs="Times New Roman"/>
          <w:bCs/>
          <w:sz w:val="24"/>
          <w:szCs w:val="24"/>
        </w:rPr>
        <w:t xml:space="preserve"> edition of </w:t>
      </w:r>
      <w:r w:rsidRPr="002C39CB">
        <w:rPr>
          <w:rFonts w:ascii="Times New Roman" w:eastAsia="Times New Roman" w:hAnsi="Times New Roman" w:cs="Times New Roman"/>
          <w:bCs/>
          <w:i/>
          <w:sz w:val="24"/>
          <w:szCs w:val="24"/>
        </w:rPr>
        <w:t>Doing Cultural Studies</w:t>
      </w:r>
      <w:r w:rsidR="00E339B7">
        <w:rPr>
          <w:rFonts w:ascii="Times New Roman" w:eastAsia="Times New Roman" w:hAnsi="Times New Roman" w:cs="Times New Roman"/>
          <w:bCs/>
          <w:i/>
          <w:sz w:val="24"/>
          <w:szCs w:val="24"/>
        </w:rPr>
        <w:t xml:space="preserve"> </w:t>
      </w:r>
      <w:r w:rsidR="00E339B7" w:rsidRPr="00E339B7">
        <w:rPr>
          <w:rFonts w:ascii="Times New Roman" w:eastAsia="Times New Roman" w:hAnsi="Times New Roman" w:cs="Times New Roman"/>
          <w:bCs/>
          <w:sz w:val="24"/>
          <w:szCs w:val="24"/>
        </w:rPr>
        <w:t>– PDF on Blackboard</w:t>
      </w:r>
    </w:p>
    <w:p w14:paraId="6711BA5C" w14:textId="68AE8BF3" w:rsidR="00D35EC1" w:rsidRDefault="00D35EC1" w:rsidP="00EB3045">
      <w:pPr>
        <w:pStyle w:val="ListParagraph"/>
        <w:numPr>
          <w:ilvl w:val="0"/>
          <w:numId w:val="4"/>
        </w:numPr>
        <w:spacing w:line="240" w:lineRule="auto"/>
        <w:rPr>
          <w:rFonts w:ascii="Times New Roman" w:hAnsi="Times New Roman"/>
          <w:bCs/>
          <w:sz w:val="24"/>
        </w:rPr>
      </w:pPr>
      <w:r>
        <w:rPr>
          <w:rFonts w:ascii="Times New Roman" w:hAnsi="Times New Roman"/>
          <w:bCs/>
          <w:sz w:val="24"/>
        </w:rPr>
        <w:t>Clothing Choice</w:t>
      </w:r>
    </w:p>
    <w:p w14:paraId="0B3BD913" w14:textId="02900ACD" w:rsidR="00D35EC1" w:rsidRDefault="00D35EC1" w:rsidP="00D35EC1">
      <w:pPr>
        <w:pStyle w:val="ListParagraph"/>
        <w:numPr>
          <w:ilvl w:val="1"/>
          <w:numId w:val="4"/>
        </w:numPr>
        <w:spacing w:line="240" w:lineRule="auto"/>
        <w:rPr>
          <w:rFonts w:ascii="Times New Roman" w:hAnsi="Times New Roman"/>
          <w:bCs/>
          <w:sz w:val="24"/>
        </w:rPr>
      </w:pPr>
      <w:r>
        <w:rPr>
          <w:rFonts w:ascii="Times New Roman" w:hAnsi="Times New Roman"/>
          <w:bCs/>
          <w:sz w:val="24"/>
        </w:rPr>
        <w:t>Participate in Discussion Board</w:t>
      </w:r>
    </w:p>
    <w:p w14:paraId="092F03B6" w14:textId="2BEABAEC" w:rsidR="00EB3045" w:rsidRPr="003D0B30" w:rsidRDefault="00EB3045" w:rsidP="00EB3045">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Watch: </w:t>
      </w:r>
      <w:r w:rsidRPr="00BD78AB">
        <w:rPr>
          <w:rFonts w:ascii="Times New Roman" w:hAnsi="Times New Roman"/>
          <w:bCs/>
          <w:i/>
          <w:sz w:val="24"/>
        </w:rPr>
        <w:t>Killing Us Softly 4</w:t>
      </w:r>
    </w:p>
    <w:p w14:paraId="11D137D5" w14:textId="1D916CDD" w:rsidR="00C91BC6" w:rsidRDefault="00C91BC6" w:rsidP="00EB3045">
      <w:pPr>
        <w:spacing w:after="0" w:line="240" w:lineRule="auto"/>
        <w:contextualSpacing/>
        <w:rPr>
          <w:rFonts w:ascii="Times New Roman" w:eastAsia="Times New Roman" w:hAnsi="Times New Roman" w:cs="Times New Roman"/>
          <w:bCs/>
          <w:sz w:val="24"/>
          <w:szCs w:val="24"/>
          <w:u w:val="single"/>
        </w:rPr>
      </w:pPr>
    </w:p>
    <w:p w14:paraId="7FFD0CEB" w14:textId="505687B3" w:rsidR="00EB3045" w:rsidRPr="00EB3045" w:rsidRDefault="0001613F" w:rsidP="00EB3045">
      <w:pPr>
        <w:spacing w:after="0" w:line="240" w:lineRule="auto"/>
        <w:contextualSpacing/>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1/29</w:t>
      </w:r>
      <w:r w:rsidR="00324C5A">
        <w:rPr>
          <w:rFonts w:ascii="Times New Roman" w:eastAsia="Times New Roman" w:hAnsi="Times New Roman" w:cs="Times New Roman"/>
          <w:bCs/>
          <w:sz w:val="24"/>
          <w:szCs w:val="24"/>
          <w:u w:val="single"/>
        </w:rPr>
        <w:t xml:space="preserve"> Tuesday - </w:t>
      </w:r>
      <w:r w:rsidR="00EB3045" w:rsidRPr="00EB3045">
        <w:rPr>
          <w:rFonts w:ascii="Times New Roman" w:eastAsia="Times New Roman" w:hAnsi="Times New Roman" w:cs="Times New Roman"/>
          <w:bCs/>
          <w:sz w:val="24"/>
          <w:szCs w:val="24"/>
          <w:u w:val="single"/>
        </w:rPr>
        <w:t>Module 5</w:t>
      </w:r>
    </w:p>
    <w:p w14:paraId="0C89155E" w14:textId="0B6D6D0C" w:rsidR="00251CC5" w:rsidRPr="00251CC5" w:rsidRDefault="00251CC5" w:rsidP="00066A51">
      <w:pPr>
        <w:numPr>
          <w:ilvl w:val="0"/>
          <w:numId w:val="4"/>
        </w:numPr>
        <w:spacing w:after="0" w:line="240" w:lineRule="auto"/>
        <w:contextualSpacing/>
        <w:rPr>
          <w:rFonts w:ascii="Times New Roman" w:eastAsia="Times New Roman" w:hAnsi="Times New Roman" w:cs="Times New Roman"/>
          <w:b/>
          <w:bCs/>
          <w:sz w:val="24"/>
          <w:szCs w:val="24"/>
        </w:rPr>
      </w:pPr>
      <w:r w:rsidRPr="00251CC5">
        <w:rPr>
          <w:rFonts w:ascii="Times New Roman" w:eastAsia="Times New Roman" w:hAnsi="Times New Roman" w:cs="Times New Roman"/>
          <w:b/>
          <w:bCs/>
          <w:sz w:val="24"/>
          <w:szCs w:val="24"/>
        </w:rPr>
        <w:t>Midterm Exam 1</w:t>
      </w:r>
    </w:p>
    <w:p w14:paraId="761390BD" w14:textId="77777777" w:rsidR="00EB3045" w:rsidRPr="00540D25" w:rsidRDefault="00EB3045" w:rsidP="00EB3045">
      <w:pPr>
        <w:pStyle w:val="ListParagraph"/>
        <w:numPr>
          <w:ilvl w:val="0"/>
          <w:numId w:val="4"/>
        </w:numPr>
        <w:spacing w:line="240" w:lineRule="auto"/>
        <w:rPr>
          <w:rFonts w:ascii="Times New Roman" w:hAnsi="Times New Roman"/>
          <w:b/>
          <w:bCs/>
          <w:sz w:val="24"/>
        </w:rPr>
      </w:pPr>
      <w:r w:rsidRPr="00540D25">
        <w:rPr>
          <w:rFonts w:ascii="Times New Roman" w:hAnsi="Times New Roman"/>
          <w:b/>
          <w:bCs/>
          <w:sz w:val="24"/>
        </w:rPr>
        <w:t>Album Assignment Due</w:t>
      </w:r>
    </w:p>
    <w:p w14:paraId="3130B84F" w14:textId="77777777" w:rsidR="0046200C" w:rsidRPr="002C39CB" w:rsidRDefault="0046200C" w:rsidP="00066A51">
      <w:pPr>
        <w:spacing w:after="0" w:line="240" w:lineRule="auto"/>
        <w:contextualSpacing/>
        <w:rPr>
          <w:rFonts w:ascii="Times New Roman" w:eastAsia="Times New Roman" w:hAnsi="Times New Roman" w:cs="Times New Roman"/>
          <w:bCs/>
          <w:sz w:val="24"/>
          <w:szCs w:val="24"/>
        </w:rPr>
      </w:pPr>
    </w:p>
    <w:p w14:paraId="351B8A30" w14:textId="65169314" w:rsidR="00EB6D33" w:rsidRPr="00322C8A"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lastRenderedPageBreak/>
        <w:t>2</w:t>
      </w:r>
      <w:r w:rsidR="00324C5A">
        <w:rPr>
          <w:rFonts w:ascii="Times New Roman" w:hAnsi="Times New Roman"/>
          <w:bCs/>
          <w:sz w:val="24"/>
          <w:u w:val="single"/>
        </w:rPr>
        <w:t xml:space="preserve">/1 Friday - </w:t>
      </w:r>
      <w:r w:rsidR="003E13ED">
        <w:rPr>
          <w:rFonts w:ascii="Times New Roman" w:hAnsi="Times New Roman"/>
          <w:bCs/>
          <w:sz w:val="24"/>
          <w:u w:val="single"/>
        </w:rPr>
        <w:t xml:space="preserve">Module </w:t>
      </w:r>
      <w:r w:rsidR="00EB3045">
        <w:rPr>
          <w:rFonts w:ascii="Times New Roman" w:hAnsi="Times New Roman"/>
          <w:bCs/>
          <w:sz w:val="24"/>
          <w:u w:val="single"/>
        </w:rPr>
        <w:t>6</w:t>
      </w:r>
    </w:p>
    <w:p w14:paraId="7C9124F5" w14:textId="77777777" w:rsidR="0046200C" w:rsidRDefault="0046200C" w:rsidP="00066A51">
      <w:pPr>
        <w:pStyle w:val="ListParagraph"/>
        <w:spacing w:line="240" w:lineRule="auto"/>
        <w:ind w:left="0"/>
        <w:rPr>
          <w:rFonts w:ascii="Times New Roman" w:hAnsi="Times New Roman"/>
          <w:bCs/>
          <w:sz w:val="24"/>
        </w:rPr>
      </w:pPr>
      <w:r>
        <w:rPr>
          <w:rFonts w:ascii="Times New Roman" w:hAnsi="Times New Roman"/>
          <w:bCs/>
          <w:sz w:val="24"/>
        </w:rPr>
        <w:t>The Social Organization of Popular Culture</w:t>
      </w:r>
    </w:p>
    <w:p w14:paraId="73D96266" w14:textId="6AEAAB3B" w:rsidR="00540D25" w:rsidRPr="008E0EA0" w:rsidRDefault="0046200C" w:rsidP="008E0EA0">
      <w:pPr>
        <w:pStyle w:val="ListParagraph"/>
        <w:numPr>
          <w:ilvl w:val="0"/>
          <w:numId w:val="4"/>
        </w:numPr>
        <w:spacing w:line="240" w:lineRule="auto"/>
        <w:rPr>
          <w:rFonts w:ascii="Times New Roman" w:hAnsi="Times New Roman"/>
          <w:bCs/>
          <w:sz w:val="24"/>
        </w:rPr>
      </w:pPr>
      <w:r w:rsidRPr="0046200C">
        <w:rPr>
          <w:rFonts w:ascii="Times New Roman" w:hAnsi="Times New Roman"/>
          <w:bCs/>
          <w:i/>
          <w:sz w:val="24"/>
        </w:rPr>
        <w:t xml:space="preserve">Mix </w:t>
      </w:r>
      <w:r>
        <w:rPr>
          <w:rFonts w:ascii="Times New Roman" w:hAnsi="Times New Roman"/>
          <w:bCs/>
          <w:i/>
          <w:sz w:val="24"/>
        </w:rPr>
        <w:t>I</w:t>
      </w:r>
      <w:r w:rsidRPr="0046200C">
        <w:rPr>
          <w:rFonts w:ascii="Times New Roman" w:hAnsi="Times New Roman"/>
          <w:bCs/>
          <w:i/>
          <w:sz w:val="24"/>
        </w:rPr>
        <w:t>t Up</w:t>
      </w:r>
      <w:r>
        <w:rPr>
          <w:rFonts w:ascii="Times New Roman" w:hAnsi="Times New Roman"/>
          <w:bCs/>
          <w:sz w:val="24"/>
        </w:rPr>
        <w:t xml:space="preserve"> Chapter 1 (p.3-21)</w:t>
      </w:r>
    </w:p>
    <w:p w14:paraId="0FAEBA7F" w14:textId="77777777" w:rsidR="00C91BC6" w:rsidRDefault="00C91BC6" w:rsidP="00066A51">
      <w:pPr>
        <w:pStyle w:val="ListParagraph"/>
        <w:spacing w:line="240" w:lineRule="auto"/>
        <w:ind w:left="0"/>
        <w:rPr>
          <w:rFonts w:ascii="Times New Roman" w:hAnsi="Times New Roman"/>
          <w:bCs/>
          <w:sz w:val="24"/>
          <w:u w:val="single"/>
        </w:rPr>
      </w:pPr>
    </w:p>
    <w:p w14:paraId="67D3AF59" w14:textId="374EF13D" w:rsidR="006A2191"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w:t>
      </w:r>
      <w:r w:rsidR="00324C5A">
        <w:rPr>
          <w:rFonts w:ascii="Times New Roman" w:hAnsi="Times New Roman"/>
          <w:bCs/>
          <w:sz w:val="24"/>
          <w:u w:val="single"/>
        </w:rPr>
        <w:t>/</w:t>
      </w:r>
      <w:r>
        <w:rPr>
          <w:rFonts w:ascii="Times New Roman" w:hAnsi="Times New Roman"/>
          <w:bCs/>
          <w:sz w:val="24"/>
          <w:u w:val="single"/>
        </w:rPr>
        <w:t>5</w:t>
      </w:r>
      <w:r w:rsidR="00324C5A">
        <w:rPr>
          <w:rFonts w:ascii="Times New Roman" w:hAnsi="Times New Roman"/>
          <w:bCs/>
          <w:sz w:val="24"/>
          <w:u w:val="single"/>
        </w:rPr>
        <w:t xml:space="preserve"> Tuesday - </w:t>
      </w:r>
      <w:r w:rsidR="003E13ED">
        <w:rPr>
          <w:rFonts w:ascii="Times New Roman" w:hAnsi="Times New Roman"/>
          <w:bCs/>
          <w:sz w:val="24"/>
          <w:u w:val="single"/>
        </w:rPr>
        <w:t xml:space="preserve">Module </w:t>
      </w:r>
      <w:r w:rsidR="00EB3045">
        <w:rPr>
          <w:rFonts w:ascii="Times New Roman" w:hAnsi="Times New Roman"/>
          <w:bCs/>
          <w:sz w:val="24"/>
          <w:u w:val="single"/>
        </w:rPr>
        <w:t>7</w:t>
      </w:r>
    </w:p>
    <w:p w14:paraId="3EFADE98" w14:textId="77777777" w:rsidR="0046200C" w:rsidRDefault="0046200C" w:rsidP="00066A51">
      <w:pPr>
        <w:spacing w:after="0" w:line="240" w:lineRule="auto"/>
        <w:contextualSpacing/>
        <w:rPr>
          <w:rFonts w:ascii="Times New Roman" w:hAnsi="Times New Roman"/>
          <w:bCs/>
          <w:sz w:val="24"/>
        </w:rPr>
      </w:pPr>
      <w:r w:rsidRPr="0046200C">
        <w:rPr>
          <w:rFonts w:ascii="Times New Roman" w:hAnsi="Times New Roman"/>
          <w:bCs/>
          <w:sz w:val="24"/>
        </w:rPr>
        <w:t>A Functionalist Approach to Popular Culture</w:t>
      </w:r>
    </w:p>
    <w:p w14:paraId="393A5153" w14:textId="77777777" w:rsidR="0046200C" w:rsidRDefault="0046200C" w:rsidP="00066A51">
      <w:pPr>
        <w:pStyle w:val="ListParagraph"/>
        <w:numPr>
          <w:ilvl w:val="0"/>
          <w:numId w:val="4"/>
        </w:numPr>
        <w:spacing w:line="240" w:lineRule="auto"/>
        <w:rPr>
          <w:rFonts w:ascii="Times New Roman" w:hAnsi="Times New Roman"/>
          <w:bCs/>
          <w:sz w:val="24"/>
        </w:rPr>
      </w:pPr>
      <w:r w:rsidRPr="00251CC5">
        <w:rPr>
          <w:rFonts w:ascii="Times New Roman" w:hAnsi="Times New Roman"/>
          <w:bCs/>
          <w:i/>
          <w:sz w:val="24"/>
        </w:rPr>
        <w:t>Mix It Up</w:t>
      </w:r>
      <w:r>
        <w:rPr>
          <w:rFonts w:ascii="Times New Roman" w:hAnsi="Times New Roman"/>
          <w:bCs/>
          <w:sz w:val="24"/>
        </w:rPr>
        <w:t xml:space="preserve"> Chapter 2 (p.23-45)</w:t>
      </w:r>
    </w:p>
    <w:p w14:paraId="13214906" w14:textId="77777777" w:rsidR="00EB3045" w:rsidRPr="00540D25" w:rsidRDefault="00EB3045" w:rsidP="00EB3045">
      <w:pPr>
        <w:pStyle w:val="ListParagraph"/>
        <w:numPr>
          <w:ilvl w:val="0"/>
          <w:numId w:val="4"/>
        </w:numPr>
        <w:spacing w:line="240" w:lineRule="auto"/>
        <w:rPr>
          <w:rFonts w:ascii="Times New Roman" w:hAnsi="Times New Roman"/>
          <w:b/>
          <w:bCs/>
          <w:sz w:val="24"/>
        </w:rPr>
      </w:pPr>
      <w:r w:rsidRPr="00540D25">
        <w:rPr>
          <w:rFonts w:ascii="Times New Roman" w:hAnsi="Times New Roman"/>
          <w:b/>
          <w:bCs/>
          <w:sz w:val="24"/>
        </w:rPr>
        <w:t>First Blog Post Due</w:t>
      </w:r>
    </w:p>
    <w:p w14:paraId="0D4EAA68" w14:textId="77777777" w:rsidR="006A2191" w:rsidRDefault="006A2191" w:rsidP="00066A51">
      <w:pPr>
        <w:pStyle w:val="ListParagraph"/>
        <w:spacing w:line="240" w:lineRule="auto"/>
        <w:ind w:left="0"/>
        <w:rPr>
          <w:rFonts w:ascii="Times New Roman" w:hAnsi="Times New Roman"/>
          <w:bCs/>
          <w:sz w:val="24"/>
          <w:u w:val="single"/>
        </w:rPr>
      </w:pPr>
    </w:p>
    <w:p w14:paraId="1DEC15AD" w14:textId="33434D93" w:rsidR="006A2191"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2/8</w:t>
      </w:r>
      <w:r w:rsidR="00324C5A">
        <w:rPr>
          <w:rFonts w:ascii="Times New Roman" w:hAnsi="Times New Roman"/>
          <w:bCs/>
          <w:sz w:val="24"/>
          <w:u w:val="single"/>
        </w:rPr>
        <w:t xml:space="preserve"> Friday - </w:t>
      </w:r>
      <w:r w:rsidR="003D0B30">
        <w:rPr>
          <w:rFonts w:ascii="Times New Roman" w:hAnsi="Times New Roman"/>
          <w:bCs/>
          <w:sz w:val="24"/>
          <w:u w:val="single"/>
        </w:rPr>
        <w:t xml:space="preserve">Module </w:t>
      </w:r>
      <w:r w:rsidR="00EB3045">
        <w:rPr>
          <w:rFonts w:ascii="Times New Roman" w:hAnsi="Times New Roman"/>
          <w:bCs/>
          <w:sz w:val="24"/>
          <w:u w:val="single"/>
        </w:rPr>
        <w:t>8</w:t>
      </w:r>
    </w:p>
    <w:p w14:paraId="050842AD" w14:textId="23F5288C" w:rsidR="0046200C" w:rsidRDefault="0046200C" w:rsidP="00066A51">
      <w:pPr>
        <w:spacing w:after="0" w:line="240" w:lineRule="auto"/>
        <w:contextualSpacing/>
        <w:rPr>
          <w:rFonts w:ascii="Times New Roman" w:hAnsi="Times New Roman"/>
          <w:bCs/>
          <w:sz w:val="24"/>
        </w:rPr>
      </w:pPr>
      <w:r>
        <w:rPr>
          <w:rFonts w:ascii="Times New Roman" w:hAnsi="Times New Roman"/>
          <w:bCs/>
          <w:sz w:val="24"/>
        </w:rPr>
        <w:t>A Critical Approach to Popular Culture</w:t>
      </w:r>
    </w:p>
    <w:p w14:paraId="5925FDDF" w14:textId="679C4B73" w:rsidR="0046200C" w:rsidRPr="00AD3C75" w:rsidRDefault="003D0B30"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Watch</w:t>
      </w:r>
      <w:r w:rsidR="0046200C">
        <w:rPr>
          <w:rFonts w:ascii="Times New Roman" w:hAnsi="Times New Roman"/>
          <w:bCs/>
          <w:sz w:val="24"/>
        </w:rPr>
        <w:t xml:space="preserve"> </w:t>
      </w:r>
      <w:r w:rsidR="0046200C" w:rsidRPr="00AD3C75">
        <w:rPr>
          <w:rFonts w:ascii="Times New Roman" w:hAnsi="Times New Roman"/>
          <w:bCs/>
          <w:i/>
          <w:sz w:val="24"/>
        </w:rPr>
        <w:t>In Time</w:t>
      </w:r>
      <w:r w:rsidR="004A1708">
        <w:rPr>
          <w:rFonts w:ascii="Times New Roman" w:hAnsi="Times New Roman"/>
          <w:bCs/>
          <w:sz w:val="24"/>
        </w:rPr>
        <w:t xml:space="preserve"> (rent or find a way to watch it on your own – NOT on Netflix)</w:t>
      </w:r>
    </w:p>
    <w:p w14:paraId="21892D41" w14:textId="1AAEB766" w:rsidR="0046200C" w:rsidRDefault="00D35EC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 xml:space="preserve">Participate in </w:t>
      </w:r>
      <w:r w:rsidR="003D0B30">
        <w:rPr>
          <w:rFonts w:ascii="Times New Roman" w:hAnsi="Times New Roman"/>
          <w:bCs/>
          <w:sz w:val="24"/>
        </w:rPr>
        <w:t>Discussion Board</w:t>
      </w:r>
    </w:p>
    <w:p w14:paraId="4852C465" w14:textId="77777777" w:rsidR="000B0B28" w:rsidRPr="000B0B28" w:rsidRDefault="000B0B28" w:rsidP="00066A51">
      <w:pPr>
        <w:pStyle w:val="ListParagraph"/>
        <w:numPr>
          <w:ilvl w:val="0"/>
          <w:numId w:val="16"/>
        </w:numPr>
        <w:spacing w:line="240" w:lineRule="auto"/>
        <w:rPr>
          <w:rFonts w:ascii="Times New Roman" w:hAnsi="Times New Roman"/>
          <w:bCs/>
          <w:sz w:val="24"/>
        </w:rPr>
      </w:pPr>
      <w:r w:rsidRPr="000B0B28">
        <w:rPr>
          <w:rFonts w:ascii="Times New Roman" w:hAnsi="Times New Roman"/>
          <w:bCs/>
          <w:i/>
          <w:sz w:val="24"/>
        </w:rPr>
        <w:t>Mix It Up</w:t>
      </w:r>
      <w:r w:rsidRPr="000B0B28">
        <w:rPr>
          <w:rFonts w:ascii="Times New Roman" w:hAnsi="Times New Roman"/>
          <w:bCs/>
          <w:sz w:val="24"/>
        </w:rPr>
        <w:t xml:space="preserve"> Chapter 3 (p.47-71)</w:t>
      </w:r>
    </w:p>
    <w:p w14:paraId="38C5E136" w14:textId="77777777" w:rsidR="004A630D" w:rsidRPr="004A630D" w:rsidRDefault="004A630D" w:rsidP="00066A51">
      <w:pPr>
        <w:spacing w:after="0" w:line="240" w:lineRule="auto"/>
        <w:contextualSpacing/>
        <w:rPr>
          <w:rFonts w:ascii="Times New Roman" w:hAnsi="Times New Roman"/>
          <w:bCs/>
          <w:sz w:val="24"/>
        </w:rPr>
      </w:pPr>
    </w:p>
    <w:p w14:paraId="1A5DAF22" w14:textId="72816DC0" w:rsidR="00EB6D33"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w:t>
      </w:r>
      <w:r w:rsidR="00324C5A">
        <w:rPr>
          <w:rFonts w:ascii="Times New Roman" w:hAnsi="Times New Roman"/>
          <w:bCs/>
          <w:sz w:val="24"/>
          <w:u w:val="single"/>
        </w:rPr>
        <w:t>/1</w:t>
      </w:r>
      <w:r>
        <w:rPr>
          <w:rFonts w:ascii="Times New Roman" w:hAnsi="Times New Roman"/>
          <w:bCs/>
          <w:sz w:val="24"/>
          <w:u w:val="single"/>
        </w:rPr>
        <w:t>2</w:t>
      </w:r>
      <w:r w:rsidR="00324C5A">
        <w:rPr>
          <w:rFonts w:ascii="Times New Roman" w:hAnsi="Times New Roman"/>
          <w:bCs/>
          <w:sz w:val="24"/>
          <w:u w:val="single"/>
        </w:rPr>
        <w:t xml:space="preserve"> Tuesday - </w:t>
      </w:r>
      <w:r w:rsidR="003D0B30">
        <w:rPr>
          <w:rFonts w:ascii="Times New Roman" w:hAnsi="Times New Roman"/>
          <w:bCs/>
          <w:sz w:val="24"/>
          <w:u w:val="single"/>
        </w:rPr>
        <w:t>Module 9</w:t>
      </w:r>
    </w:p>
    <w:p w14:paraId="17146F04" w14:textId="13EC2DCC" w:rsidR="00575C7C" w:rsidRDefault="00413E9F" w:rsidP="00066A51">
      <w:pPr>
        <w:spacing w:after="0" w:line="240" w:lineRule="auto"/>
        <w:contextualSpacing/>
        <w:rPr>
          <w:rFonts w:ascii="Times New Roman" w:hAnsi="Times New Roman"/>
          <w:bCs/>
          <w:sz w:val="24"/>
        </w:rPr>
      </w:pPr>
      <w:r>
        <w:rPr>
          <w:rFonts w:ascii="Times New Roman" w:hAnsi="Times New Roman"/>
          <w:bCs/>
          <w:sz w:val="24"/>
        </w:rPr>
        <w:t xml:space="preserve">An </w:t>
      </w:r>
      <w:r w:rsidR="00540D25">
        <w:rPr>
          <w:rFonts w:ascii="Times New Roman" w:hAnsi="Times New Roman"/>
          <w:bCs/>
          <w:sz w:val="24"/>
        </w:rPr>
        <w:t>Interaction Approach</w:t>
      </w:r>
      <w:r>
        <w:rPr>
          <w:rFonts w:ascii="Times New Roman" w:hAnsi="Times New Roman"/>
          <w:bCs/>
          <w:sz w:val="24"/>
        </w:rPr>
        <w:t xml:space="preserve"> to Popular Culture</w:t>
      </w:r>
    </w:p>
    <w:p w14:paraId="05F3A0C2" w14:textId="59DE9119" w:rsidR="000141D5" w:rsidRDefault="000141D5" w:rsidP="00066A51">
      <w:pPr>
        <w:pStyle w:val="ListParagraph"/>
        <w:numPr>
          <w:ilvl w:val="0"/>
          <w:numId w:val="4"/>
        </w:numPr>
        <w:spacing w:line="240" w:lineRule="auto"/>
        <w:rPr>
          <w:rFonts w:ascii="Times New Roman" w:hAnsi="Times New Roman"/>
          <w:bCs/>
          <w:sz w:val="24"/>
        </w:rPr>
      </w:pPr>
      <w:r w:rsidRPr="000141D5">
        <w:rPr>
          <w:rFonts w:ascii="Times New Roman" w:hAnsi="Times New Roman"/>
          <w:bCs/>
          <w:i/>
          <w:sz w:val="24"/>
        </w:rPr>
        <w:t>Mix It Up</w:t>
      </w:r>
      <w:r>
        <w:rPr>
          <w:rFonts w:ascii="Times New Roman" w:hAnsi="Times New Roman"/>
          <w:bCs/>
          <w:sz w:val="24"/>
        </w:rPr>
        <w:t xml:space="preserve"> Chapter 4 (p.73-95)</w:t>
      </w:r>
    </w:p>
    <w:p w14:paraId="46EFEAF0" w14:textId="03F45D83" w:rsidR="00A8030E" w:rsidRDefault="00A8030E" w:rsidP="00EB3045">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Watch </w:t>
      </w:r>
      <w:r w:rsidRPr="00A8030E">
        <w:rPr>
          <w:rFonts w:ascii="Times New Roman" w:hAnsi="Times New Roman"/>
          <w:bCs/>
          <w:i/>
          <w:sz w:val="24"/>
        </w:rPr>
        <w:t>Black Mirror</w:t>
      </w:r>
      <w:r>
        <w:rPr>
          <w:rFonts w:ascii="Times New Roman" w:hAnsi="Times New Roman"/>
          <w:bCs/>
          <w:sz w:val="24"/>
        </w:rPr>
        <w:t xml:space="preserve"> Season 3, Episode 1 – “Nosedive”</w:t>
      </w:r>
    </w:p>
    <w:p w14:paraId="50B4197F" w14:textId="7E7D240C" w:rsidR="00A8030E" w:rsidRDefault="00D35EC1" w:rsidP="00A8030E">
      <w:pPr>
        <w:pStyle w:val="ListParagraph"/>
        <w:numPr>
          <w:ilvl w:val="1"/>
          <w:numId w:val="4"/>
        </w:numPr>
        <w:spacing w:line="240" w:lineRule="auto"/>
        <w:rPr>
          <w:rFonts w:ascii="Times New Roman" w:hAnsi="Times New Roman"/>
          <w:bCs/>
          <w:sz w:val="24"/>
        </w:rPr>
      </w:pPr>
      <w:r>
        <w:rPr>
          <w:rFonts w:ascii="Times New Roman" w:hAnsi="Times New Roman"/>
          <w:bCs/>
          <w:sz w:val="24"/>
        </w:rPr>
        <w:t xml:space="preserve">Participate in </w:t>
      </w:r>
      <w:r w:rsidR="00A8030E">
        <w:rPr>
          <w:rFonts w:ascii="Times New Roman" w:hAnsi="Times New Roman"/>
          <w:bCs/>
          <w:sz w:val="24"/>
        </w:rPr>
        <w:t>Discussion</w:t>
      </w:r>
      <w:r>
        <w:rPr>
          <w:rFonts w:ascii="Times New Roman" w:hAnsi="Times New Roman"/>
          <w:bCs/>
          <w:sz w:val="24"/>
        </w:rPr>
        <w:t xml:space="preserve"> Board</w:t>
      </w:r>
    </w:p>
    <w:p w14:paraId="4A7151FC" w14:textId="3A09A774" w:rsidR="00EB3045" w:rsidRPr="00D35EC1" w:rsidRDefault="00D35EC1" w:rsidP="00EB3045">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Watch </w:t>
      </w:r>
      <w:r w:rsidR="00EB3045" w:rsidRPr="00D35EC1">
        <w:rPr>
          <w:rFonts w:ascii="Times New Roman" w:hAnsi="Times New Roman"/>
          <w:bCs/>
          <w:i/>
          <w:sz w:val="24"/>
        </w:rPr>
        <w:t>Generation Like</w:t>
      </w:r>
      <w:r w:rsidR="00EB3045">
        <w:rPr>
          <w:rFonts w:ascii="Times New Roman" w:hAnsi="Times New Roman"/>
          <w:bCs/>
          <w:sz w:val="24"/>
        </w:rPr>
        <w:t xml:space="preserve"> – PBS Frontline</w:t>
      </w:r>
    </w:p>
    <w:p w14:paraId="1BE7A648" w14:textId="77777777" w:rsidR="008E0EA0" w:rsidRDefault="008E0EA0" w:rsidP="00EB3045">
      <w:pPr>
        <w:spacing w:after="0" w:line="240" w:lineRule="auto"/>
        <w:contextualSpacing/>
        <w:rPr>
          <w:rFonts w:ascii="Times New Roman" w:hAnsi="Times New Roman"/>
          <w:bCs/>
          <w:sz w:val="24"/>
          <w:u w:val="single"/>
        </w:rPr>
      </w:pPr>
    </w:p>
    <w:p w14:paraId="7B82A0D8" w14:textId="0AD1DCF7" w:rsidR="00EB3045" w:rsidRPr="00EB3045" w:rsidRDefault="0001613F" w:rsidP="00EB3045">
      <w:pPr>
        <w:spacing w:after="0" w:line="240" w:lineRule="auto"/>
        <w:contextualSpacing/>
        <w:rPr>
          <w:rFonts w:ascii="Times New Roman" w:hAnsi="Times New Roman"/>
          <w:bCs/>
          <w:sz w:val="24"/>
          <w:u w:val="single"/>
        </w:rPr>
      </w:pPr>
      <w:r>
        <w:rPr>
          <w:rFonts w:ascii="Times New Roman" w:hAnsi="Times New Roman"/>
          <w:bCs/>
          <w:sz w:val="24"/>
          <w:u w:val="single"/>
        </w:rPr>
        <w:t>2</w:t>
      </w:r>
      <w:r w:rsidR="00324C5A">
        <w:rPr>
          <w:rFonts w:ascii="Times New Roman" w:hAnsi="Times New Roman"/>
          <w:bCs/>
          <w:sz w:val="24"/>
          <w:u w:val="single"/>
        </w:rPr>
        <w:t>/1</w:t>
      </w:r>
      <w:r>
        <w:rPr>
          <w:rFonts w:ascii="Times New Roman" w:hAnsi="Times New Roman"/>
          <w:bCs/>
          <w:sz w:val="24"/>
          <w:u w:val="single"/>
        </w:rPr>
        <w:t>5</w:t>
      </w:r>
      <w:r w:rsidR="00324C5A">
        <w:rPr>
          <w:rFonts w:ascii="Times New Roman" w:hAnsi="Times New Roman"/>
          <w:bCs/>
          <w:sz w:val="24"/>
          <w:u w:val="single"/>
        </w:rPr>
        <w:t xml:space="preserve"> Friday - </w:t>
      </w:r>
      <w:r w:rsidR="00EB3045" w:rsidRPr="00EB3045">
        <w:rPr>
          <w:rFonts w:ascii="Times New Roman" w:hAnsi="Times New Roman"/>
          <w:bCs/>
          <w:sz w:val="24"/>
          <w:u w:val="single"/>
        </w:rPr>
        <w:t xml:space="preserve">Module </w:t>
      </w:r>
      <w:r w:rsidR="00EB3045">
        <w:rPr>
          <w:rFonts w:ascii="Times New Roman" w:hAnsi="Times New Roman"/>
          <w:bCs/>
          <w:sz w:val="24"/>
          <w:u w:val="single"/>
        </w:rPr>
        <w:t>10</w:t>
      </w:r>
    </w:p>
    <w:p w14:paraId="6652BD7A" w14:textId="77777777" w:rsidR="000B0B28" w:rsidRPr="000B0B28" w:rsidRDefault="000B0B28" w:rsidP="00EB3045">
      <w:pPr>
        <w:pStyle w:val="ListParagraph"/>
        <w:numPr>
          <w:ilvl w:val="0"/>
          <w:numId w:val="4"/>
        </w:numPr>
        <w:rPr>
          <w:rFonts w:ascii="Times New Roman" w:hAnsi="Times New Roman"/>
          <w:b/>
          <w:bCs/>
          <w:sz w:val="24"/>
        </w:rPr>
      </w:pPr>
      <w:r w:rsidRPr="000B0B28">
        <w:rPr>
          <w:rFonts w:ascii="Times New Roman" w:hAnsi="Times New Roman"/>
          <w:b/>
          <w:bCs/>
          <w:sz w:val="24"/>
        </w:rPr>
        <w:t>Midterm Exam 2</w:t>
      </w:r>
    </w:p>
    <w:p w14:paraId="0F3BE311" w14:textId="77777777" w:rsidR="007F318F" w:rsidRPr="00C75D03" w:rsidRDefault="007F318F" w:rsidP="00066A51">
      <w:pPr>
        <w:pStyle w:val="ListParagraph"/>
        <w:spacing w:line="240" w:lineRule="auto"/>
        <w:ind w:left="0"/>
        <w:rPr>
          <w:rFonts w:ascii="Times New Roman" w:hAnsi="Times New Roman"/>
          <w:bCs/>
          <w:sz w:val="24"/>
          <w:u w:val="single"/>
        </w:rPr>
      </w:pPr>
    </w:p>
    <w:p w14:paraId="0782AC51" w14:textId="1EA7AFFE" w:rsidR="00EB6D33"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2/19</w:t>
      </w:r>
      <w:r w:rsidR="00324C5A">
        <w:rPr>
          <w:rFonts w:ascii="Times New Roman" w:hAnsi="Times New Roman"/>
          <w:bCs/>
          <w:sz w:val="24"/>
          <w:u w:val="single"/>
        </w:rPr>
        <w:t xml:space="preserve"> Tuesday - </w:t>
      </w:r>
      <w:r w:rsidR="003D0B30">
        <w:rPr>
          <w:rFonts w:ascii="Times New Roman" w:hAnsi="Times New Roman"/>
          <w:bCs/>
          <w:sz w:val="24"/>
          <w:u w:val="single"/>
        </w:rPr>
        <w:t>Module 1</w:t>
      </w:r>
      <w:r w:rsidR="00EB3045">
        <w:rPr>
          <w:rFonts w:ascii="Times New Roman" w:hAnsi="Times New Roman"/>
          <w:bCs/>
          <w:sz w:val="24"/>
          <w:u w:val="single"/>
        </w:rPr>
        <w:t>1</w:t>
      </w:r>
    </w:p>
    <w:p w14:paraId="3B194830" w14:textId="77777777" w:rsidR="000141D5" w:rsidRDefault="000141D5" w:rsidP="00066A51">
      <w:pPr>
        <w:spacing w:after="0" w:line="240" w:lineRule="auto"/>
        <w:contextualSpacing/>
        <w:rPr>
          <w:rFonts w:ascii="Times New Roman" w:hAnsi="Times New Roman"/>
          <w:bCs/>
          <w:sz w:val="24"/>
        </w:rPr>
      </w:pPr>
      <w:r>
        <w:rPr>
          <w:rFonts w:ascii="Times New Roman" w:hAnsi="Times New Roman"/>
          <w:bCs/>
          <w:sz w:val="24"/>
        </w:rPr>
        <w:t>Creating Popular Culture</w:t>
      </w:r>
    </w:p>
    <w:p w14:paraId="32EF08E2" w14:textId="42D44697" w:rsidR="000141D5" w:rsidRDefault="000141D5" w:rsidP="00066A51">
      <w:pPr>
        <w:pStyle w:val="ListParagraph"/>
        <w:numPr>
          <w:ilvl w:val="0"/>
          <w:numId w:val="4"/>
        </w:numPr>
        <w:spacing w:line="240" w:lineRule="auto"/>
        <w:rPr>
          <w:rFonts w:ascii="Times New Roman" w:hAnsi="Times New Roman"/>
          <w:bCs/>
          <w:sz w:val="24"/>
        </w:rPr>
      </w:pPr>
      <w:r w:rsidRPr="000141D5">
        <w:rPr>
          <w:rFonts w:ascii="Times New Roman" w:hAnsi="Times New Roman"/>
          <w:bCs/>
          <w:i/>
          <w:sz w:val="24"/>
        </w:rPr>
        <w:t>Mix It Up</w:t>
      </w:r>
      <w:r>
        <w:rPr>
          <w:rFonts w:ascii="Times New Roman" w:hAnsi="Times New Roman"/>
          <w:bCs/>
          <w:sz w:val="24"/>
        </w:rPr>
        <w:t xml:space="preserve"> Chapter 5 (p.97-117)</w:t>
      </w:r>
    </w:p>
    <w:p w14:paraId="64A4D5EC" w14:textId="0AD58BB1" w:rsidR="003D0B30" w:rsidRPr="00D35EC1" w:rsidRDefault="003D0B30" w:rsidP="00066A51">
      <w:pPr>
        <w:pStyle w:val="ListParagraph"/>
        <w:numPr>
          <w:ilvl w:val="0"/>
          <w:numId w:val="4"/>
        </w:numPr>
        <w:spacing w:line="240" w:lineRule="auto"/>
        <w:rPr>
          <w:rFonts w:ascii="Times New Roman" w:hAnsi="Times New Roman"/>
          <w:bCs/>
          <w:sz w:val="24"/>
        </w:rPr>
      </w:pPr>
      <w:r w:rsidRPr="003D0B30">
        <w:rPr>
          <w:rFonts w:ascii="Times New Roman" w:hAnsi="Times New Roman"/>
          <w:bCs/>
          <w:sz w:val="24"/>
        </w:rPr>
        <w:t>Watch:</w:t>
      </w:r>
      <w:r>
        <w:rPr>
          <w:rFonts w:ascii="Times New Roman" w:hAnsi="Times New Roman"/>
          <w:bCs/>
          <w:i/>
          <w:sz w:val="24"/>
        </w:rPr>
        <w:t xml:space="preserve"> Before the Music Dies</w:t>
      </w:r>
    </w:p>
    <w:p w14:paraId="3D5CB93A" w14:textId="3EE8EBCC" w:rsidR="00D35EC1" w:rsidRPr="00594E1D" w:rsidRDefault="00D35EC1" w:rsidP="00D35EC1">
      <w:pPr>
        <w:pStyle w:val="ListParagraph"/>
        <w:numPr>
          <w:ilvl w:val="1"/>
          <w:numId w:val="4"/>
        </w:numPr>
        <w:spacing w:line="240" w:lineRule="auto"/>
        <w:rPr>
          <w:rFonts w:ascii="Times New Roman" w:hAnsi="Times New Roman"/>
          <w:bCs/>
          <w:sz w:val="24"/>
        </w:rPr>
      </w:pPr>
      <w:r>
        <w:rPr>
          <w:rFonts w:ascii="Times New Roman" w:hAnsi="Times New Roman"/>
          <w:bCs/>
          <w:sz w:val="24"/>
        </w:rPr>
        <w:t>Participate in Discussion Board</w:t>
      </w:r>
    </w:p>
    <w:p w14:paraId="3B91F93D" w14:textId="0E40BCBD" w:rsidR="009D70C2" w:rsidRPr="009D70C2" w:rsidRDefault="009D70C2" w:rsidP="00066A51">
      <w:pPr>
        <w:spacing w:after="0" w:line="240" w:lineRule="auto"/>
        <w:contextualSpacing/>
        <w:rPr>
          <w:rFonts w:ascii="Times New Roman" w:hAnsi="Times New Roman"/>
          <w:bCs/>
          <w:sz w:val="24"/>
          <w:u w:val="single"/>
        </w:rPr>
      </w:pPr>
    </w:p>
    <w:p w14:paraId="6A137AB7" w14:textId="6C419C29" w:rsidR="00EB6D33"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w:t>
      </w:r>
      <w:r w:rsidR="008E0EA0">
        <w:rPr>
          <w:rFonts w:ascii="Times New Roman" w:hAnsi="Times New Roman"/>
          <w:bCs/>
          <w:sz w:val="24"/>
          <w:u w:val="single"/>
        </w:rPr>
        <w:t>/</w:t>
      </w:r>
      <w:r>
        <w:rPr>
          <w:rFonts w:ascii="Times New Roman" w:hAnsi="Times New Roman"/>
          <w:bCs/>
          <w:sz w:val="24"/>
          <w:u w:val="single"/>
        </w:rPr>
        <w:t>22</w:t>
      </w:r>
      <w:r w:rsidR="008E0EA0">
        <w:rPr>
          <w:rFonts w:ascii="Times New Roman" w:hAnsi="Times New Roman"/>
          <w:bCs/>
          <w:sz w:val="24"/>
          <w:u w:val="single"/>
        </w:rPr>
        <w:t xml:space="preserve"> </w:t>
      </w:r>
      <w:r>
        <w:rPr>
          <w:rFonts w:ascii="Times New Roman" w:hAnsi="Times New Roman"/>
          <w:bCs/>
          <w:sz w:val="24"/>
          <w:u w:val="single"/>
        </w:rPr>
        <w:t>Friday</w:t>
      </w:r>
      <w:r w:rsidR="008E0EA0">
        <w:rPr>
          <w:rFonts w:ascii="Times New Roman" w:hAnsi="Times New Roman"/>
          <w:bCs/>
          <w:sz w:val="24"/>
          <w:u w:val="single"/>
        </w:rPr>
        <w:t xml:space="preserve"> - </w:t>
      </w:r>
      <w:r w:rsidR="003D0B30">
        <w:rPr>
          <w:rFonts w:ascii="Times New Roman" w:hAnsi="Times New Roman"/>
          <w:bCs/>
          <w:sz w:val="24"/>
          <w:u w:val="single"/>
        </w:rPr>
        <w:t>Module 1</w:t>
      </w:r>
      <w:r w:rsidR="00EB3045">
        <w:rPr>
          <w:rFonts w:ascii="Times New Roman" w:hAnsi="Times New Roman"/>
          <w:bCs/>
          <w:sz w:val="24"/>
          <w:u w:val="single"/>
        </w:rPr>
        <w:t>2</w:t>
      </w:r>
    </w:p>
    <w:p w14:paraId="0857AB5B" w14:textId="77777777" w:rsidR="00413E9F" w:rsidRDefault="009434CA" w:rsidP="00066A51">
      <w:pPr>
        <w:spacing w:after="0" w:line="240" w:lineRule="auto"/>
        <w:contextualSpacing/>
        <w:rPr>
          <w:rFonts w:ascii="Times New Roman" w:eastAsia="Times New Roman" w:hAnsi="Times New Roman" w:cs="Times New Roman"/>
          <w:bCs/>
          <w:sz w:val="24"/>
          <w:szCs w:val="24"/>
        </w:rPr>
      </w:pPr>
      <w:r w:rsidRPr="00413E9F">
        <w:rPr>
          <w:rFonts w:ascii="Times New Roman" w:hAnsi="Times New Roman"/>
          <w:bCs/>
          <w:sz w:val="24"/>
        </w:rPr>
        <w:t xml:space="preserve"> </w:t>
      </w:r>
      <w:r w:rsidR="00A44D9C">
        <w:rPr>
          <w:rFonts w:ascii="Times New Roman" w:hAnsi="Times New Roman"/>
          <w:bCs/>
          <w:sz w:val="24"/>
        </w:rPr>
        <w:t>How the Media and Culture Industries Work</w:t>
      </w:r>
    </w:p>
    <w:p w14:paraId="2655729D" w14:textId="4EE6BFBE" w:rsidR="0034523F" w:rsidRPr="00A44D9C" w:rsidRDefault="00A44D9C" w:rsidP="00066A51">
      <w:pPr>
        <w:pStyle w:val="ListParagraph"/>
        <w:numPr>
          <w:ilvl w:val="0"/>
          <w:numId w:val="18"/>
        </w:numPr>
        <w:spacing w:line="240" w:lineRule="auto"/>
        <w:rPr>
          <w:rFonts w:ascii="Times New Roman" w:hAnsi="Times New Roman"/>
          <w:bCs/>
          <w:sz w:val="24"/>
        </w:rPr>
      </w:pPr>
      <w:r w:rsidRPr="00A44D9C">
        <w:rPr>
          <w:rFonts w:ascii="Times New Roman" w:hAnsi="Times New Roman"/>
          <w:bCs/>
          <w:i/>
          <w:sz w:val="24"/>
        </w:rPr>
        <w:t>Mix It Up</w:t>
      </w:r>
      <w:r>
        <w:rPr>
          <w:rFonts w:ascii="Times New Roman" w:hAnsi="Times New Roman"/>
          <w:bCs/>
          <w:sz w:val="24"/>
        </w:rPr>
        <w:t xml:space="preserve"> Chapter 6 (</w:t>
      </w:r>
      <w:r w:rsidR="00594E1D">
        <w:rPr>
          <w:rFonts w:ascii="Times New Roman" w:hAnsi="Times New Roman"/>
          <w:bCs/>
          <w:sz w:val="24"/>
        </w:rPr>
        <w:t>p.</w:t>
      </w:r>
      <w:r>
        <w:rPr>
          <w:rFonts w:ascii="Times New Roman" w:hAnsi="Times New Roman"/>
          <w:bCs/>
          <w:sz w:val="24"/>
        </w:rPr>
        <w:t>118-142)</w:t>
      </w:r>
    </w:p>
    <w:p w14:paraId="0D1D68D3" w14:textId="1D86A9DC" w:rsidR="003D0B30" w:rsidRDefault="00EB3045" w:rsidP="003D0B30">
      <w:pPr>
        <w:pStyle w:val="ListParagraph"/>
        <w:numPr>
          <w:ilvl w:val="0"/>
          <w:numId w:val="18"/>
        </w:numPr>
        <w:spacing w:line="240" w:lineRule="auto"/>
        <w:rPr>
          <w:rFonts w:ascii="Times New Roman" w:hAnsi="Times New Roman"/>
          <w:b/>
          <w:bCs/>
          <w:sz w:val="24"/>
        </w:rPr>
      </w:pPr>
      <w:r>
        <w:rPr>
          <w:rFonts w:ascii="Times New Roman" w:hAnsi="Times New Roman"/>
          <w:b/>
          <w:bCs/>
          <w:sz w:val="24"/>
        </w:rPr>
        <w:t>Second Blog Due</w:t>
      </w:r>
    </w:p>
    <w:p w14:paraId="371ABF7C" w14:textId="77777777" w:rsidR="00BD5D9D" w:rsidRDefault="00BD5D9D" w:rsidP="00066A51">
      <w:pPr>
        <w:pStyle w:val="ListParagraph"/>
        <w:spacing w:line="240" w:lineRule="auto"/>
        <w:ind w:left="0"/>
        <w:rPr>
          <w:rFonts w:ascii="Times New Roman" w:hAnsi="Times New Roman"/>
          <w:bCs/>
          <w:sz w:val="24"/>
          <w:u w:val="single"/>
        </w:rPr>
      </w:pPr>
    </w:p>
    <w:p w14:paraId="1830D8B5" w14:textId="56C194B4" w:rsidR="00EB6D33" w:rsidRPr="00C13952" w:rsidRDefault="00324C5A"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11/</w:t>
      </w:r>
      <w:r w:rsidR="0001613F">
        <w:rPr>
          <w:rFonts w:ascii="Times New Roman" w:hAnsi="Times New Roman"/>
          <w:bCs/>
          <w:sz w:val="24"/>
          <w:u w:val="single"/>
        </w:rPr>
        <w:t>26</w:t>
      </w:r>
      <w:r>
        <w:rPr>
          <w:rFonts w:ascii="Times New Roman" w:hAnsi="Times New Roman"/>
          <w:bCs/>
          <w:sz w:val="24"/>
          <w:u w:val="single"/>
        </w:rPr>
        <w:t xml:space="preserve"> </w:t>
      </w:r>
      <w:r w:rsidR="0001613F">
        <w:rPr>
          <w:rFonts w:ascii="Times New Roman" w:hAnsi="Times New Roman"/>
          <w:bCs/>
          <w:sz w:val="24"/>
          <w:u w:val="single"/>
        </w:rPr>
        <w:t>Tuesday</w:t>
      </w:r>
      <w:r>
        <w:rPr>
          <w:rFonts w:ascii="Times New Roman" w:hAnsi="Times New Roman"/>
          <w:bCs/>
          <w:sz w:val="24"/>
          <w:u w:val="single"/>
        </w:rPr>
        <w:t xml:space="preserve"> - </w:t>
      </w:r>
      <w:r w:rsidR="003D0B30">
        <w:rPr>
          <w:rFonts w:ascii="Times New Roman" w:hAnsi="Times New Roman"/>
          <w:bCs/>
          <w:sz w:val="24"/>
          <w:u w:val="single"/>
        </w:rPr>
        <w:t>Module 1</w:t>
      </w:r>
      <w:r w:rsidR="00EB3045">
        <w:rPr>
          <w:rFonts w:ascii="Times New Roman" w:hAnsi="Times New Roman"/>
          <w:bCs/>
          <w:sz w:val="24"/>
          <w:u w:val="single"/>
        </w:rPr>
        <w:t>3</w:t>
      </w:r>
    </w:p>
    <w:p w14:paraId="24F6575F" w14:textId="77777777" w:rsidR="00A44D9C" w:rsidRDefault="00A44D9C" w:rsidP="00066A51">
      <w:pPr>
        <w:spacing w:after="0" w:line="240" w:lineRule="auto"/>
        <w:contextualSpacing/>
        <w:rPr>
          <w:rFonts w:ascii="Times New Roman" w:hAnsi="Times New Roman"/>
          <w:bCs/>
          <w:sz w:val="24"/>
        </w:rPr>
      </w:pPr>
      <w:r>
        <w:rPr>
          <w:rFonts w:ascii="Times New Roman" w:hAnsi="Times New Roman"/>
          <w:bCs/>
          <w:sz w:val="24"/>
        </w:rPr>
        <w:t>Cultural Consumption and Social Class in America</w:t>
      </w:r>
    </w:p>
    <w:p w14:paraId="19829328" w14:textId="77777777" w:rsidR="00A44D9C" w:rsidRPr="00413E9F" w:rsidRDefault="00A44D9C"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Mix It Up Chapter 7 (p.143-160)</w:t>
      </w:r>
    </w:p>
    <w:p w14:paraId="5FA8FEB3" w14:textId="77777777" w:rsidR="003D0B30" w:rsidRPr="003D0B30" w:rsidRDefault="003D0B30" w:rsidP="003D0B30">
      <w:pPr>
        <w:spacing w:line="240" w:lineRule="auto"/>
        <w:rPr>
          <w:rFonts w:ascii="Times New Roman" w:hAnsi="Times New Roman"/>
          <w:b/>
          <w:bCs/>
          <w:sz w:val="24"/>
        </w:rPr>
      </w:pPr>
    </w:p>
    <w:p w14:paraId="61C8EA07" w14:textId="6D319820" w:rsidR="006A2191"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3/1 Friday</w:t>
      </w:r>
      <w:r w:rsidR="00324C5A">
        <w:rPr>
          <w:rFonts w:ascii="Times New Roman" w:hAnsi="Times New Roman"/>
          <w:bCs/>
          <w:sz w:val="24"/>
          <w:u w:val="single"/>
        </w:rPr>
        <w:t xml:space="preserve"> - </w:t>
      </w:r>
      <w:r w:rsidR="003D0B30">
        <w:rPr>
          <w:rFonts w:ascii="Times New Roman" w:hAnsi="Times New Roman"/>
          <w:bCs/>
          <w:sz w:val="24"/>
          <w:u w:val="single"/>
        </w:rPr>
        <w:t xml:space="preserve">Module </w:t>
      </w:r>
      <w:r w:rsidR="00EB3045">
        <w:rPr>
          <w:rFonts w:ascii="Times New Roman" w:hAnsi="Times New Roman"/>
          <w:bCs/>
          <w:sz w:val="24"/>
          <w:u w:val="single"/>
        </w:rPr>
        <w:t>14</w:t>
      </w:r>
    </w:p>
    <w:p w14:paraId="73C6FBC9" w14:textId="77777777" w:rsidR="00A44D9C" w:rsidRDefault="00A44D9C" w:rsidP="00066A51">
      <w:pPr>
        <w:pStyle w:val="ListParagraph"/>
        <w:ind w:left="0"/>
        <w:rPr>
          <w:rFonts w:ascii="Times New Roman" w:hAnsi="Times New Roman"/>
          <w:bCs/>
          <w:sz w:val="24"/>
        </w:rPr>
      </w:pPr>
      <w:r>
        <w:rPr>
          <w:rFonts w:ascii="Times New Roman" w:hAnsi="Times New Roman"/>
          <w:bCs/>
          <w:sz w:val="24"/>
        </w:rPr>
        <w:t>Audiences and the Quest for Meaning</w:t>
      </w:r>
    </w:p>
    <w:p w14:paraId="33B647C7" w14:textId="77777777" w:rsidR="00A44D9C" w:rsidRDefault="00A44D9C" w:rsidP="00066A51">
      <w:pPr>
        <w:pStyle w:val="ListParagraph"/>
        <w:numPr>
          <w:ilvl w:val="0"/>
          <w:numId w:val="4"/>
        </w:numPr>
        <w:spacing w:line="240" w:lineRule="auto"/>
        <w:rPr>
          <w:rFonts w:ascii="Times New Roman" w:hAnsi="Times New Roman"/>
          <w:b/>
          <w:bCs/>
          <w:i/>
          <w:sz w:val="24"/>
        </w:rPr>
      </w:pPr>
      <w:r w:rsidRPr="00A44D9C">
        <w:rPr>
          <w:rFonts w:ascii="Times New Roman" w:hAnsi="Times New Roman"/>
          <w:bCs/>
          <w:i/>
          <w:sz w:val="24"/>
        </w:rPr>
        <w:t>Mix It Up</w:t>
      </w:r>
      <w:r>
        <w:rPr>
          <w:rFonts w:ascii="Times New Roman" w:hAnsi="Times New Roman"/>
          <w:bCs/>
          <w:sz w:val="24"/>
        </w:rPr>
        <w:t xml:space="preserve"> Chapter 8 (p.161-182)</w:t>
      </w:r>
    </w:p>
    <w:p w14:paraId="759A59E6" w14:textId="522981B3" w:rsidR="006A2191" w:rsidRDefault="006A2191" w:rsidP="00066A51">
      <w:pPr>
        <w:pStyle w:val="ListParagraph"/>
        <w:spacing w:line="240" w:lineRule="auto"/>
        <w:ind w:left="0"/>
        <w:rPr>
          <w:rFonts w:ascii="Times New Roman" w:hAnsi="Times New Roman"/>
          <w:bCs/>
          <w:sz w:val="24"/>
          <w:u w:val="single"/>
        </w:rPr>
      </w:pPr>
    </w:p>
    <w:p w14:paraId="1D619F26" w14:textId="72CE9048" w:rsidR="008E0EA0" w:rsidRDefault="008E0EA0" w:rsidP="00066A51">
      <w:pPr>
        <w:pStyle w:val="ListParagraph"/>
        <w:spacing w:line="240" w:lineRule="auto"/>
        <w:ind w:left="0"/>
        <w:rPr>
          <w:rFonts w:ascii="Times New Roman" w:hAnsi="Times New Roman"/>
          <w:bCs/>
          <w:sz w:val="24"/>
          <w:u w:val="single"/>
        </w:rPr>
      </w:pPr>
    </w:p>
    <w:p w14:paraId="79821BC7" w14:textId="6D5014C8" w:rsidR="008E0EA0" w:rsidRDefault="008E0EA0" w:rsidP="00066A51">
      <w:pPr>
        <w:pStyle w:val="ListParagraph"/>
        <w:spacing w:line="240" w:lineRule="auto"/>
        <w:ind w:left="0"/>
        <w:rPr>
          <w:rFonts w:ascii="Times New Roman" w:hAnsi="Times New Roman"/>
          <w:bCs/>
          <w:sz w:val="24"/>
          <w:u w:val="single"/>
        </w:rPr>
      </w:pPr>
    </w:p>
    <w:p w14:paraId="343A4075" w14:textId="77777777" w:rsidR="008E0EA0" w:rsidRDefault="008E0EA0" w:rsidP="00066A51">
      <w:pPr>
        <w:pStyle w:val="ListParagraph"/>
        <w:spacing w:line="240" w:lineRule="auto"/>
        <w:ind w:left="0"/>
        <w:rPr>
          <w:rFonts w:ascii="Times New Roman" w:hAnsi="Times New Roman"/>
          <w:bCs/>
          <w:sz w:val="24"/>
          <w:u w:val="single"/>
        </w:rPr>
      </w:pPr>
    </w:p>
    <w:p w14:paraId="3D77C32B" w14:textId="7B856E2F" w:rsidR="006A2191" w:rsidRDefault="0001613F"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3/</w:t>
      </w:r>
      <w:r w:rsidR="007575CA">
        <w:rPr>
          <w:rFonts w:ascii="Times New Roman" w:hAnsi="Times New Roman"/>
          <w:bCs/>
          <w:sz w:val="24"/>
          <w:u w:val="single"/>
        </w:rPr>
        <w:t>5</w:t>
      </w:r>
      <w:r>
        <w:rPr>
          <w:rFonts w:ascii="Times New Roman" w:hAnsi="Times New Roman"/>
          <w:bCs/>
          <w:sz w:val="24"/>
          <w:u w:val="single"/>
        </w:rPr>
        <w:t xml:space="preserve"> Tuesday</w:t>
      </w:r>
      <w:r w:rsidR="00324C5A">
        <w:rPr>
          <w:rFonts w:ascii="Times New Roman" w:hAnsi="Times New Roman"/>
          <w:bCs/>
          <w:sz w:val="24"/>
          <w:u w:val="single"/>
        </w:rPr>
        <w:t xml:space="preserve"> - </w:t>
      </w:r>
      <w:r w:rsidR="003D0B30">
        <w:rPr>
          <w:rFonts w:ascii="Times New Roman" w:hAnsi="Times New Roman"/>
          <w:bCs/>
          <w:sz w:val="24"/>
          <w:u w:val="single"/>
        </w:rPr>
        <w:t xml:space="preserve">Module </w:t>
      </w:r>
      <w:r w:rsidR="00EB3045">
        <w:rPr>
          <w:rFonts w:ascii="Times New Roman" w:hAnsi="Times New Roman"/>
          <w:bCs/>
          <w:sz w:val="24"/>
          <w:u w:val="single"/>
        </w:rPr>
        <w:t>15</w:t>
      </w:r>
    </w:p>
    <w:p w14:paraId="368710C7" w14:textId="77777777" w:rsidR="006A2191" w:rsidRDefault="00A44D9C" w:rsidP="00066A51">
      <w:pPr>
        <w:pStyle w:val="ListParagraph"/>
        <w:spacing w:line="240" w:lineRule="auto"/>
        <w:ind w:left="0"/>
        <w:rPr>
          <w:rFonts w:ascii="Times New Roman" w:hAnsi="Times New Roman"/>
          <w:bCs/>
          <w:sz w:val="24"/>
        </w:rPr>
      </w:pPr>
      <w:r w:rsidRPr="00A44D9C">
        <w:rPr>
          <w:rFonts w:ascii="Times New Roman" w:hAnsi="Times New Roman"/>
          <w:bCs/>
          <w:sz w:val="24"/>
        </w:rPr>
        <w:t>Popular Culture and Urban Life in the City</w:t>
      </w:r>
    </w:p>
    <w:p w14:paraId="769B790F" w14:textId="663F93B4" w:rsidR="00A44D9C" w:rsidRDefault="00A44D9C" w:rsidP="00066A51">
      <w:pPr>
        <w:pStyle w:val="ListParagraph"/>
        <w:numPr>
          <w:ilvl w:val="0"/>
          <w:numId w:val="4"/>
        </w:numPr>
        <w:spacing w:line="240" w:lineRule="auto"/>
        <w:rPr>
          <w:rFonts w:ascii="Times New Roman" w:hAnsi="Times New Roman"/>
          <w:bCs/>
          <w:sz w:val="24"/>
        </w:rPr>
      </w:pPr>
      <w:r w:rsidRPr="00A44D9C">
        <w:rPr>
          <w:rFonts w:ascii="Times New Roman" w:hAnsi="Times New Roman"/>
          <w:bCs/>
          <w:i/>
          <w:sz w:val="24"/>
        </w:rPr>
        <w:t>Mix It Up</w:t>
      </w:r>
      <w:r>
        <w:rPr>
          <w:rFonts w:ascii="Times New Roman" w:hAnsi="Times New Roman"/>
          <w:bCs/>
          <w:sz w:val="24"/>
        </w:rPr>
        <w:t xml:space="preserve"> Chapter 9 (p.183-204)</w:t>
      </w:r>
    </w:p>
    <w:p w14:paraId="30124F23" w14:textId="7D9CB178" w:rsidR="00EB3045" w:rsidRPr="00EB3045" w:rsidRDefault="00EB3045" w:rsidP="00EB3045">
      <w:pPr>
        <w:pStyle w:val="ListParagraph"/>
        <w:numPr>
          <w:ilvl w:val="0"/>
          <w:numId w:val="4"/>
        </w:numPr>
        <w:spacing w:line="240" w:lineRule="auto"/>
        <w:rPr>
          <w:rFonts w:ascii="Times New Roman" w:hAnsi="Times New Roman"/>
          <w:b/>
          <w:bCs/>
          <w:sz w:val="24"/>
        </w:rPr>
      </w:pPr>
      <w:r>
        <w:rPr>
          <w:rFonts w:ascii="Times New Roman" w:hAnsi="Times New Roman"/>
          <w:b/>
          <w:bCs/>
          <w:sz w:val="24"/>
        </w:rPr>
        <w:t>Third Blog Due</w:t>
      </w:r>
    </w:p>
    <w:p w14:paraId="45801B53" w14:textId="77777777" w:rsidR="006A2191" w:rsidRDefault="006A2191" w:rsidP="00066A51">
      <w:pPr>
        <w:pStyle w:val="ListParagraph"/>
        <w:spacing w:line="240" w:lineRule="auto"/>
        <w:ind w:left="0"/>
        <w:rPr>
          <w:rFonts w:ascii="Times New Roman" w:hAnsi="Times New Roman"/>
          <w:bCs/>
          <w:sz w:val="24"/>
          <w:u w:val="single"/>
        </w:rPr>
      </w:pPr>
    </w:p>
    <w:p w14:paraId="467E7185" w14:textId="4FA956AB" w:rsidR="00CD46C3" w:rsidRPr="00EB3045" w:rsidRDefault="0001613F" w:rsidP="00066A51">
      <w:pPr>
        <w:spacing w:after="0" w:line="240" w:lineRule="auto"/>
        <w:contextualSpacing/>
        <w:rPr>
          <w:rFonts w:ascii="Times New Roman" w:hAnsi="Times New Roman"/>
          <w:bCs/>
          <w:sz w:val="24"/>
          <w:u w:val="single"/>
        </w:rPr>
      </w:pPr>
      <w:r>
        <w:rPr>
          <w:rFonts w:ascii="Times New Roman" w:hAnsi="Times New Roman"/>
          <w:bCs/>
          <w:sz w:val="24"/>
          <w:u w:val="single"/>
        </w:rPr>
        <w:t xml:space="preserve">3/8 Friday – </w:t>
      </w:r>
      <w:r w:rsidR="00EB3045" w:rsidRPr="00EB3045">
        <w:rPr>
          <w:rFonts w:ascii="Times New Roman" w:hAnsi="Times New Roman"/>
          <w:bCs/>
          <w:sz w:val="24"/>
          <w:u w:val="single"/>
        </w:rPr>
        <w:t>Module 16</w:t>
      </w:r>
    </w:p>
    <w:p w14:paraId="579CA770" w14:textId="39D87667" w:rsidR="00CD46C3" w:rsidRPr="00CD46C3" w:rsidRDefault="00CD46C3" w:rsidP="00066A51">
      <w:pPr>
        <w:spacing w:after="0" w:line="240" w:lineRule="auto"/>
        <w:contextualSpacing/>
        <w:rPr>
          <w:rFonts w:ascii="Times New Roman" w:hAnsi="Times New Roman"/>
          <w:b/>
          <w:bCs/>
          <w:sz w:val="24"/>
        </w:rPr>
      </w:pPr>
      <w:r w:rsidRPr="00CD46C3">
        <w:rPr>
          <w:rFonts w:ascii="Times New Roman" w:hAnsi="Times New Roman"/>
          <w:b/>
          <w:bCs/>
          <w:sz w:val="24"/>
        </w:rPr>
        <w:t>F</w:t>
      </w:r>
      <w:r w:rsidR="000470DA">
        <w:rPr>
          <w:rFonts w:ascii="Times New Roman" w:hAnsi="Times New Roman"/>
          <w:b/>
          <w:bCs/>
          <w:sz w:val="24"/>
        </w:rPr>
        <w:t xml:space="preserve">INAL EXAM </w:t>
      </w:r>
    </w:p>
    <w:p w14:paraId="2FD06667" w14:textId="77777777" w:rsidR="001B1248" w:rsidRDefault="001B1248" w:rsidP="00066A51">
      <w:pPr>
        <w:spacing w:after="0" w:line="240" w:lineRule="auto"/>
        <w:contextualSpacing/>
        <w:rPr>
          <w:rFonts w:ascii="Times New Roman" w:hAnsi="Times New Roman" w:cs="Times New Roman"/>
          <w:sz w:val="24"/>
          <w:szCs w:val="24"/>
        </w:rPr>
      </w:pPr>
    </w:p>
    <w:p w14:paraId="68F55AC7" w14:textId="70F2CE8F" w:rsidR="002D5409" w:rsidRDefault="001B1248" w:rsidP="00066A51">
      <w:pPr>
        <w:spacing w:after="0" w:line="240" w:lineRule="auto"/>
        <w:contextualSpacing/>
        <w:rPr>
          <w:rFonts w:ascii="Times New Roman" w:hAnsi="Times New Roman"/>
          <w:bCs/>
          <w:i/>
          <w:sz w:val="24"/>
        </w:rPr>
      </w:pPr>
      <w:r w:rsidRPr="00797B29">
        <w:rPr>
          <w:rFonts w:ascii="Times New Roman" w:hAnsi="Times New Roman"/>
          <w:bCs/>
          <w:sz w:val="24"/>
        </w:rPr>
        <w:t>“</w:t>
      </w:r>
      <w:r w:rsidRPr="00797B29">
        <w:rPr>
          <w:rFonts w:ascii="Times New Roman" w:hAnsi="Times New Roman"/>
          <w:bCs/>
          <w:i/>
          <w:sz w:val="24"/>
        </w:rPr>
        <w:t>As the instructor for this course, I reserve the right to adjust this schedule in any way that serves the educational needs of the students enrolled in this course.</w:t>
      </w:r>
      <w:r>
        <w:rPr>
          <w:rFonts w:ascii="Times New Roman" w:hAnsi="Times New Roman"/>
          <w:bCs/>
          <w:i/>
          <w:sz w:val="24"/>
        </w:rPr>
        <w:t>”</w:t>
      </w:r>
      <w:r w:rsidRPr="00797B29">
        <w:rPr>
          <w:rFonts w:ascii="Times New Roman" w:hAnsi="Times New Roman"/>
          <w:bCs/>
          <w:i/>
          <w:sz w:val="24"/>
        </w:rPr>
        <w:t xml:space="preserve"> –</w:t>
      </w:r>
      <w:r w:rsidR="00324C5A">
        <w:rPr>
          <w:rFonts w:ascii="Times New Roman" w:hAnsi="Times New Roman"/>
          <w:bCs/>
          <w:i/>
          <w:sz w:val="24"/>
        </w:rPr>
        <w:t>Dr. Jennifer Miller</w:t>
      </w:r>
    </w:p>
    <w:p w14:paraId="0DBA4C77" w14:textId="77777777" w:rsidR="00540D25" w:rsidRPr="00741020" w:rsidRDefault="00635CA5" w:rsidP="00540D25">
      <w:pPr>
        <w:spacing w:after="0" w:line="240" w:lineRule="auto"/>
        <w:rPr>
          <w:rFonts w:ascii="Times New Roman" w:eastAsia="Times New Roman" w:hAnsi="Times New Roman" w:cs="Times New Roman"/>
          <w:lang w:eastAsia="zh-CN"/>
        </w:rPr>
      </w:pPr>
      <w:r>
        <w:rPr>
          <w:rFonts w:ascii="Times New Roman" w:hAnsi="Times New Roman"/>
          <w:bCs/>
          <w:sz w:val="24"/>
        </w:rPr>
        <w:br w:type="page"/>
      </w:r>
      <w:r w:rsidR="00540D25" w:rsidRPr="00741020">
        <w:rPr>
          <w:rFonts w:ascii="Times New Roman" w:eastAsia="Times New Roman" w:hAnsi="Times New Roman" w:cs="Times New Roman"/>
          <w:b/>
          <w:lang w:eastAsia="zh-CN"/>
        </w:rPr>
        <w:lastRenderedPageBreak/>
        <w:t xml:space="preserve">Drop Policy: </w:t>
      </w:r>
      <w:r w:rsidR="00540D25" w:rsidRPr="00741020">
        <w:rPr>
          <w:rFonts w:ascii="Times New Roman" w:eastAsia="Times New Roman" w:hAnsi="Times New Roman" w:cs="Times New Roman"/>
          <w:lang w:eastAsia="zh-CN"/>
        </w:rPr>
        <w:t xml:space="preserve">Students may drop or swap (adding and dropping a class concurrently) classes through self-service in </w:t>
      </w:r>
      <w:proofErr w:type="spellStart"/>
      <w:r w:rsidR="00540D25" w:rsidRPr="00741020">
        <w:rPr>
          <w:rFonts w:ascii="Times New Roman" w:eastAsia="Times New Roman" w:hAnsi="Times New Roman" w:cs="Times New Roman"/>
          <w:lang w:eastAsia="zh-CN"/>
        </w:rPr>
        <w:t>MyMav</w:t>
      </w:r>
      <w:proofErr w:type="spellEnd"/>
      <w:r w:rsidR="00540D25" w:rsidRPr="00741020">
        <w:rPr>
          <w:rFonts w:ascii="Times New Roman" w:eastAsia="Times New Roman" w:hAnsi="Times New Roman" w:cs="Times New Roman"/>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540D25" w:rsidRPr="00741020">
        <w:rPr>
          <w:rFonts w:ascii="Times New Roman" w:eastAsia="Times New Roman" w:hAnsi="Times New Roman" w:cs="Times New Roman"/>
          <w:b/>
          <w:bCs/>
          <w:lang w:eastAsia="zh-CN"/>
        </w:rPr>
        <w:t>Students will not be automatically dropped for non-attendance</w:t>
      </w:r>
      <w:r w:rsidR="00540D25" w:rsidRPr="00741020">
        <w:rPr>
          <w:rFonts w:ascii="Times New Roman" w:eastAsia="Times New Roman" w:hAnsi="Times New Roman" w:cs="Times New Roman"/>
          <w:lang w:eastAsia="zh-CN"/>
        </w:rPr>
        <w:t>. Repayment of certain types of financial aid administered through the University may be required as the result of dropping classes or withdrawing. For more information, contact the Office of Financial Aid and Scholarships (</w:t>
      </w:r>
      <w:hyperlink r:id="rId11" w:history="1">
        <w:r w:rsidR="00540D25" w:rsidRPr="00741020">
          <w:rPr>
            <w:rFonts w:ascii="Times New Roman" w:eastAsia="Times New Roman" w:hAnsi="Times New Roman" w:cs="Times New Roman"/>
            <w:color w:val="0000FF"/>
            <w:u w:val="single"/>
            <w:lang w:eastAsia="zh-CN"/>
          </w:rPr>
          <w:t>http://wweb.uta.edu/aao/fao/</w:t>
        </w:r>
      </w:hyperlink>
      <w:r w:rsidR="00540D25" w:rsidRPr="00741020">
        <w:rPr>
          <w:rFonts w:ascii="Times New Roman" w:eastAsia="Times New Roman" w:hAnsi="Times New Roman" w:cs="Times New Roman"/>
          <w:lang w:eastAsia="zh-CN"/>
        </w:rPr>
        <w:t>).</w:t>
      </w:r>
    </w:p>
    <w:p w14:paraId="3F1416C5" w14:textId="77777777" w:rsidR="00540D25" w:rsidRPr="00741020" w:rsidRDefault="00540D25" w:rsidP="00540D25">
      <w:pPr>
        <w:spacing w:line="240" w:lineRule="auto"/>
        <w:contextualSpacing/>
        <w:jc w:val="both"/>
        <w:rPr>
          <w:rFonts w:ascii="Times New Roman" w:hAnsi="Times New Roman" w:cs="Times New Roman"/>
        </w:rPr>
      </w:pPr>
    </w:p>
    <w:p w14:paraId="00BA5D7C" w14:textId="77777777" w:rsidR="00540D25" w:rsidRPr="00741020" w:rsidRDefault="00540D25" w:rsidP="00540D25">
      <w:pPr>
        <w:pStyle w:val="296"/>
        <w:contextualSpacing/>
        <w:rPr>
          <w:sz w:val="22"/>
          <w:szCs w:val="22"/>
        </w:rPr>
      </w:pPr>
      <w:r w:rsidRPr="00741020">
        <w:rPr>
          <w:b/>
          <w:bCs/>
          <w:sz w:val="22"/>
          <w:szCs w:val="22"/>
        </w:rPr>
        <w:t xml:space="preserve">Academic Integrity: </w:t>
      </w:r>
      <w:r w:rsidRPr="00741020">
        <w:rPr>
          <w:sz w:val="22"/>
          <w:szCs w:val="22"/>
        </w:rPr>
        <w:t>students enrolled in this course are expected to adhere to the UT Arlington Honor Code:</w:t>
      </w:r>
    </w:p>
    <w:p w14:paraId="08A11054" w14:textId="77777777" w:rsidR="00540D25" w:rsidRPr="00741020" w:rsidRDefault="00540D25" w:rsidP="00540D25">
      <w:pPr>
        <w:pStyle w:val="296"/>
        <w:contextualSpacing/>
        <w:rPr>
          <w:sz w:val="22"/>
          <w:szCs w:val="22"/>
        </w:rPr>
      </w:pPr>
    </w:p>
    <w:p w14:paraId="25FC156C" w14:textId="77777777" w:rsidR="00540D25" w:rsidRPr="00741020" w:rsidRDefault="00540D25" w:rsidP="00540D25">
      <w:pPr>
        <w:pStyle w:val="296"/>
        <w:contextualSpacing/>
        <w:rPr>
          <w:i/>
          <w:sz w:val="22"/>
          <w:szCs w:val="22"/>
        </w:rPr>
      </w:pPr>
      <w:r w:rsidRPr="00741020">
        <w:rPr>
          <w:i/>
          <w:sz w:val="22"/>
          <w:szCs w:val="22"/>
        </w:rPr>
        <w:t xml:space="preserve">I pledge, on my honor, to uphold UT Arlington’s tradition of academic integrity, a tradition that values hard work and honest effort in the pursuit of academic excellence. </w:t>
      </w:r>
    </w:p>
    <w:p w14:paraId="52CEAA56" w14:textId="77777777" w:rsidR="00540D25" w:rsidRPr="00741020" w:rsidRDefault="00540D25" w:rsidP="00540D25">
      <w:pPr>
        <w:pStyle w:val="296"/>
        <w:contextualSpacing/>
        <w:rPr>
          <w:i/>
          <w:sz w:val="22"/>
          <w:szCs w:val="22"/>
        </w:rPr>
      </w:pPr>
      <w:r w:rsidRPr="00741020">
        <w:rPr>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D697C1F" w14:textId="77777777" w:rsidR="00540D25" w:rsidRPr="00741020" w:rsidRDefault="00540D25" w:rsidP="00540D25">
      <w:pPr>
        <w:pStyle w:val="296"/>
        <w:contextualSpacing/>
        <w:rPr>
          <w:sz w:val="22"/>
          <w:szCs w:val="22"/>
        </w:rPr>
      </w:pPr>
    </w:p>
    <w:p w14:paraId="32CB8F5F" w14:textId="77777777" w:rsidR="00540D25" w:rsidRPr="00741020" w:rsidRDefault="00540D25" w:rsidP="00540D25">
      <w:pPr>
        <w:pStyle w:val="296"/>
        <w:contextualSpacing/>
        <w:rPr>
          <w:sz w:val="22"/>
          <w:szCs w:val="22"/>
        </w:rPr>
      </w:pPr>
      <w:r w:rsidRPr="00741020">
        <w:rPr>
          <w:sz w:val="22"/>
          <w:szCs w:val="22"/>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741020">
        <w:rPr>
          <w:i/>
          <w:sz w:val="22"/>
          <w:szCs w:val="22"/>
        </w:rPr>
        <w:t>Regents’ Rule</w:t>
      </w:r>
      <w:r w:rsidRPr="00741020">
        <w:rPr>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46480EBF" w14:textId="77777777" w:rsidR="00540D25" w:rsidRPr="00741020" w:rsidRDefault="00540D25" w:rsidP="00540D25">
      <w:pPr>
        <w:pStyle w:val="296"/>
        <w:contextualSpacing/>
        <w:rPr>
          <w:color w:val="0000FF"/>
          <w:sz w:val="22"/>
          <w:szCs w:val="22"/>
          <w:u w:val="single"/>
        </w:rPr>
      </w:pPr>
    </w:p>
    <w:p w14:paraId="556A8A0E" w14:textId="77777777" w:rsidR="00540D25" w:rsidRPr="00741020" w:rsidRDefault="00540D25" w:rsidP="00540D25">
      <w:pPr>
        <w:pStyle w:val="296"/>
        <w:ind w:right="180"/>
        <w:contextualSpacing/>
        <w:rPr>
          <w:b/>
          <w:sz w:val="22"/>
          <w:szCs w:val="22"/>
          <w:u w:val="single"/>
        </w:rPr>
      </w:pPr>
      <w:r w:rsidRPr="00741020">
        <w:rPr>
          <w:b/>
          <w:bCs/>
          <w:sz w:val="22"/>
          <w:szCs w:val="22"/>
        </w:rPr>
        <w:t xml:space="preserve">Disability Accommodations: </w:t>
      </w:r>
      <w:r w:rsidRPr="00741020">
        <w:rPr>
          <w:sz w:val="22"/>
          <w:szCs w:val="22"/>
        </w:rPr>
        <w:t>UT</w:t>
      </w:r>
      <w:r w:rsidRPr="00741020">
        <w:rPr>
          <w:b/>
          <w:sz w:val="22"/>
          <w:szCs w:val="22"/>
        </w:rPr>
        <w:t xml:space="preserve"> </w:t>
      </w:r>
      <w:r w:rsidRPr="00741020">
        <w:rPr>
          <w:sz w:val="22"/>
          <w:szCs w:val="22"/>
        </w:rPr>
        <w:t xml:space="preserve">Arlington is on record as being committed to both the spirit and letter of all federal equal opportunity legislation, including </w:t>
      </w:r>
      <w:r w:rsidRPr="00741020">
        <w:rPr>
          <w:i/>
          <w:sz w:val="22"/>
          <w:szCs w:val="22"/>
        </w:rPr>
        <w:t xml:space="preserve">The Americans with Disabilities Act (ADA), The Americans with Disabilities Amendments Act (ADAAA), </w:t>
      </w:r>
      <w:r w:rsidRPr="00741020">
        <w:rPr>
          <w:sz w:val="22"/>
          <w:szCs w:val="22"/>
        </w:rPr>
        <w:t xml:space="preserve">and </w:t>
      </w:r>
      <w:r w:rsidRPr="00741020">
        <w:rPr>
          <w:i/>
          <w:sz w:val="22"/>
          <w:szCs w:val="22"/>
        </w:rPr>
        <w:t xml:space="preserve">Section 504 of the Rehabilitation Act. </w:t>
      </w:r>
      <w:r w:rsidRPr="00741020">
        <w:rPr>
          <w:sz w:val="22"/>
          <w:szCs w:val="22"/>
        </w:rPr>
        <w:t xml:space="preserve">All instructors at UT Arlington are required by law to provide “reasonable accommodations” to students with disabilities, so as not to discriminate </w:t>
      </w:r>
      <w:proofErr w:type="gramStart"/>
      <w:r w:rsidRPr="00741020">
        <w:rPr>
          <w:sz w:val="22"/>
          <w:szCs w:val="22"/>
        </w:rPr>
        <w:t>on the basis of</w:t>
      </w:r>
      <w:proofErr w:type="gramEnd"/>
      <w:r w:rsidRPr="00741020">
        <w:rPr>
          <w:sz w:val="22"/>
          <w:szCs w:val="22"/>
        </w:rPr>
        <w:t xml:space="preserve"> disability. Students are responsible for providing the instructor with official notification in the form of </w:t>
      </w:r>
      <w:r w:rsidRPr="00741020">
        <w:rPr>
          <w:b/>
          <w:sz w:val="22"/>
          <w:szCs w:val="22"/>
        </w:rPr>
        <w:t>a letter certified</w:t>
      </w:r>
      <w:r w:rsidRPr="00741020">
        <w:rPr>
          <w:sz w:val="22"/>
          <w:szCs w:val="22"/>
        </w:rPr>
        <w:t xml:space="preserve"> by the Office for Students with Disabilities (OSD).</w:t>
      </w:r>
      <w:r w:rsidRPr="00741020">
        <w:rPr>
          <w:b/>
          <w:sz w:val="22"/>
          <w:szCs w:val="22"/>
          <w:u w:val="single"/>
        </w:rPr>
        <w:t xml:space="preserve"> </w:t>
      </w:r>
      <w:r w:rsidRPr="00741020">
        <w:rPr>
          <w:b/>
          <w:sz w:val="22"/>
          <w:szCs w:val="22"/>
        </w:rPr>
        <w:t xml:space="preserve"> </w:t>
      </w:r>
      <w:r w:rsidRPr="00741020">
        <w:rPr>
          <w:sz w:val="22"/>
          <w:szCs w:val="22"/>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733F1EAA" w14:textId="77777777" w:rsidR="00540D25" w:rsidRPr="00741020" w:rsidRDefault="00540D25" w:rsidP="00540D25">
      <w:pPr>
        <w:pStyle w:val="296"/>
        <w:ind w:right="180"/>
        <w:contextualSpacing/>
        <w:rPr>
          <w:sz w:val="22"/>
          <w:szCs w:val="22"/>
        </w:rPr>
      </w:pPr>
      <w:r w:rsidRPr="00741020">
        <w:rPr>
          <w:b/>
          <w:sz w:val="22"/>
          <w:szCs w:val="22"/>
          <w:u w:val="single"/>
        </w:rPr>
        <w:t>The Office for Students with Disabilities, (OSD)</w:t>
      </w:r>
      <w:r w:rsidRPr="00741020">
        <w:rPr>
          <w:sz w:val="22"/>
          <w:szCs w:val="22"/>
        </w:rPr>
        <w:t xml:space="preserve">  </w:t>
      </w:r>
      <w:hyperlink r:id="rId12" w:history="1">
        <w:r w:rsidRPr="00741020">
          <w:rPr>
            <w:rStyle w:val="Hyperlink"/>
            <w:sz w:val="22"/>
            <w:szCs w:val="22"/>
          </w:rPr>
          <w:t>www.uta.edu/disability</w:t>
        </w:r>
      </w:hyperlink>
      <w:r w:rsidRPr="00741020">
        <w:rPr>
          <w:sz w:val="22"/>
          <w:szCs w:val="22"/>
        </w:rPr>
        <w:t xml:space="preserve"> or calling 817-272-3364. Information regarding diagnostic criteria and policies for obtaining disability-based academic accommodations can be found at </w:t>
      </w:r>
      <w:hyperlink r:id="rId13" w:history="1">
        <w:r w:rsidRPr="00741020">
          <w:rPr>
            <w:rStyle w:val="Hyperlink"/>
            <w:sz w:val="22"/>
            <w:szCs w:val="22"/>
          </w:rPr>
          <w:t>www.uta.edu/disability</w:t>
        </w:r>
      </w:hyperlink>
      <w:r w:rsidRPr="00741020">
        <w:rPr>
          <w:sz w:val="22"/>
          <w:szCs w:val="22"/>
          <w:u w:val="single"/>
        </w:rPr>
        <w:t>.</w:t>
      </w:r>
    </w:p>
    <w:p w14:paraId="578848F5" w14:textId="77777777" w:rsidR="00540D25" w:rsidRPr="00741020" w:rsidRDefault="00540D25" w:rsidP="00540D25">
      <w:pPr>
        <w:pStyle w:val="296"/>
        <w:ind w:right="180"/>
        <w:contextualSpacing/>
        <w:rPr>
          <w:sz w:val="22"/>
          <w:szCs w:val="22"/>
        </w:rPr>
      </w:pPr>
    </w:p>
    <w:p w14:paraId="2263B9BF" w14:textId="77777777" w:rsidR="00540D25" w:rsidRPr="00741020" w:rsidRDefault="00540D25" w:rsidP="00540D25">
      <w:pPr>
        <w:pStyle w:val="296"/>
        <w:ind w:right="180"/>
        <w:contextualSpacing/>
        <w:rPr>
          <w:sz w:val="22"/>
          <w:szCs w:val="22"/>
        </w:rPr>
      </w:pPr>
      <w:r w:rsidRPr="00741020">
        <w:rPr>
          <w:sz w:val="22"/>
          <w:szCs w:val="22"/>
          <w:u w:val="single"/>
        </w:rPr>
        <w:t>Counseling and Psychological Services, (CAPS)</w:t>
      </w:r>
      <w:r w:rsidRPr="00741020">
        <w:rPr>
          <w:sz w:val="22"/>
          <w:szCs w:val="22"/>
        </w:rPr>
        <w:t xml:space="preserve">   </w:t>
      </w:r>
      <w:hyperlink r:id="rId14" w:history="1">
        <w:r w:rsidRPr="00741020">
          <w:rPr>
            <w:rStyle w:val="Hyperlink"/>
            <w:sz w:val="22"/>
            <w:szCs w:val="22"/>
          </w:rPr>
          <w:t>www.uta.edu/caps/</w:t>
        </w:r>
      </w:hyperlink>
      <w:r w:rsidRPr="00741020">
        <w:rPr>
          <w:sz w:val="22"/>
          <w:szCs w:val="22"/>
        </w:rPr>
        <w:t xml:space="preserve"> or calling 817-272-3671 is also available to all students to help increase their understanding of personal issues, address mental and behavioral health problems and make positive changes in their lives. </w:t>
      </w:r>
    </w:p>
    <w:p w14:paraId="66D98696" w14:textId="77777777" w:rsidR="00540D25" w:rsidRPr="00741020" w:rsidRDefault="00540D25" w:rsidP="00540D25">
      <w:pPr>
        <w:pStyle w:val="296"/>
        <w:ind w:right="180"/>
        <w:contextualSpacing/>
        <w:rPr>
          <w:sz w:val="22"/>
          <w:szCs w:val="22"/>
        </w:rPr>
      </w:pPr>
    </w:p>
    <w:p w14:paraId="420D1D28" w14:textId="77777777" w:rsidR="00540D25" w:rsidRPr="00741020" w:rsidRDefault="00540D25" w:rsidP="00540D25">
      <w:pPr>
        <w:pStyle w:val="296"/>
        <w:ind w:right="180"/>
        <w:contextualSpacing/>
        <w:rPr>
          <w:sz w:val="22"/>
          <w:szCs w:val="22"/>
        </w:rPr>
      </w:pPr>
    </w:p>
    <w:p w14:paraId="0C245A41" w14:textId="77777777" w:rsidR="00540D25" w:rsidRPr="00741020" w:rsidRDefault="00540D25" w:rsidP="00540D25">
      <w:pPr>
        <w:pStyle w:val="296"/>
        <w:ind w:right="180"/>
        <w:contextualSpacing/>
        <w:rPr>
          <w:iCs/>
          <w:sz w:val="22"/>
          <w:szCs w:val="22"/>
        </w:rPr>
      </w:pPr>
      <w:r w:rsidRPr="00741020">
        <w:rPr>
          <w:b/>
          <w:bCs/>
          <w:sz w:val="22"/>
          <w:szCs w:val="22"/>
        </w:rPr>
        <w:t>Non-Discrimination Policy:</w:t>
      </w:r>
      <w:r w:rsidRPr="00741020">
        <w:rPr>
          <w:sz w:val="22"/>
          <w:szCs w:val="22"/>
        </w:rPr>
        <w:t xml:space="preserve"> </w:t>
      </w:r>
      <w:r w:rsidRPr="00741020">
        <w:rPr>
          <w:i/>
          <w:iCs/>
          <w:sz w:val="22"/>
          <w:szCs w:val="22"/>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741020">
          <w:rPr>
            <w:rStyle w:val="Hyperlink"/>
            <w:i/>
            <w:iCs/>
            <w:sz w:val="22"/>
            <w:szCs w:val="22"/>
          </w:rPr>
          <w:t>uta.edu/</w:t>
        </w:r>
        <w:proofErr w:type="spellStart"/>
        <w:r w:rsidRPr="00741020">
          <w:rPr>
            <w:rStyle w:val="Hyperlink"/>
            <w:i/>
            <w:iCs/>
            <w:sz w:val="22"/>
            <w:szCs w:val="22"/>
          </w:rPr>
          <w:t>eos</w:t>
        </w:r>
        <w:proofErr w:type="spellEnd"/>
      </w:hyperlink>
      <w:r w:rsidRPr="00741020">
        <w:rPr>
          <w:i/>
          <w:iCs/>
          <w:sz w:val="22"/>
          <w:szCs w:val="22"/>
        </w:rPr>
        <w:t>.</w:t>
      </w:r>
      <w:r w:rsidRPr="00741020">
        <w:rPr>
          <w:iCs/>
          <w:sz w:val="22"/>
          <w:szCs w:val="22"/>
        </w:rPr>
        <w:t xml:space="preserve"> </w:t>
      </w:r>
    </w:p>
    <w:p w14:paraId="69A73778" w14:textId="77777777" w:rsidR="00540D25" w:rsidRPr="00741020" w:rsidRDefault="00540D25" w:rsidP="00540D25">
      <w:pPr>
        <w:pStyle w:val="296"/>
        <w:ind w:right="180"/>
        <w:contextualSpacing/>
        <w:rPr>
          <w:iCs/>
          <w:sz w:val="22"/>
          <w:szCs w:val="22"/>
        </w:rPr>
      </w:pPr>
      <w:r w:rsidRPr="00741020">
        <w:rPr>
          <w:iCs/>
          <w:sz w:val="22"/>
          <w:szCs w:val="22"/>
        </w:rPr>
        <w:lastRenderedPageBreak/>
        <w:t>To create a safe environment, I personally extend the non-discrimination policy to include: gender-identity or expression, low-income, generation-related education opportunities, marital status, parental status and/or criminal record.</w:t>
      </w:r>
    </w:p>
    <w:p w14:paraId="4F07D7DA" w14:textId="77777777" w:rsidR="00540D25" w:rsidRPr="00741020" w:rsidRDefault="00540D25" w:rsidP="00540D25">
      <w:pPr>
        <w:pStyle w:val="296"/>
        <w:ind w:right="180"/>
        <w:contextualSpacing/>
        <w:rPr>
          <w:i/>
          <w:iCs/>
          <w:sz w:val="22"/>
          <w:szCs w:val="22"/>
        </w:rPr>
      </w:pPr>
    </w:p>
    <w:p w14:paraId="7AF09731" w14:textId="77777777" w:rsidR="00540D25" w:rsidRPr="00741020" w:rsidRDefault="00540D25" w:rsidP="00540D25">
      <w:pPr>
        <w:pStyle w:val="296"/>
        <w:ind w:right="180"/>
        <w:contextualSpacing/>
        <w:rPr>
          <w:sz w:val="22"/>
          <w:szCs w:val="22"/>
        </w:rPr>
      </w:pPr>
      <w:r w:rsidRPr="00741020">
        <w:rPr>
          <w:b/>
          <w:iCs/>
          <w:sz w:val="22"/>
          <w:szCs w:val="22"/>
        </w:rPr>
        <w:t xml:space="preserve">Title IX Policy: </w:t>
      </w:r>
      <w:r w:rsidRPr="00741020">
        <w:rPr>
          <w:iCs/>
          <w:sz w:val="22"/>
          <w:szCs w:val="22"/>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741020">
        <w:rPr>
          <w:iCs/>
          <w:sz w:val="22"/>
          <w:szCs w:val="22"/>
        </w:rPr>
        <w:t>SaVE</w:t>
      </w:r>
      <w:proofErr w:type="spellEnd"/>
      <w:r w:rsidRPr="00741020">
        <w:rPr>
          <w:iCs/>
          <w:sz w:val="22"/>
          <w:szCs w:val="22"/>
        </w:rPr>
        <w:t xml:space="preserve"> Act). Sexual misconduct is a form of sex discrimination and will not be tolerated.</w:t>
      </w:r>
      <w:r w:rsidRPr="00741020">
        <w:rPr>
          <w:b/>
          <w:iCs/>
          <w:sz w:val="22"/>
          <w:szCs w:val="22"/>
        </w:rPr>
        <w:t xml:space="preserve"> </w:t>
      </w:r>
      <w:r w:rsidRPr="00741020">
        <w:rPr>
          <w:i/>
          <w:iCs/>
          <w:sz w:val="22"/>
          <w:szCs w:val="22"/>
        </w:rPr>
        <w:t>For information regarding Title IX, visit</w:t>
      </w:r>
      <w:r w:rsidRPr="00741020">
        <w:rPr>
          <w:sz w:val="22"/>
          <w:szCs w:val="22"/>
        </w:rPr>
        <w:t xml:space="preserve"> </w:t>
      </w:r>
      <w:hyperlink r:id="rId16" w:history="1">
        <w:r w:rsidRPr="00741020">
          <w:rPr>
            <w:rStyle w:val="Hyperlink"/>
            <w:sz w:val="22"/>
            <w:szCs w:val="22"/>
          </w:rPr>
          <w:t>www.uta.edu/titleIX</w:t>
        </w:r>
      </w:hyperlink>
      <w:r w:rsidRPr="00741020">
        <w:rPr>
          <w:sz w:val="22"/>
          <w:szCs w:val="22"/>
        </w:rPr>
        <w:t xml:space="preserve"> or contact Ms. Jean Hood, Vice President and Title IX Coordinator at (817) 272-7091 or </w:t>
      </w:r>
      <w:hyperlink r:id="rId17" w:history="1">
        <w:r w:rsidRPr="00741020">
          <w:rPr>
            <w:rStyle w:val="Hyperlink"/>
            <w:sz w:val="22"/>
            <w:szCs w:val="22"/>
          </w:rPr>
          <w:t>jmhood@uta.edu</w:t>
        </w:r>
      </w:hyperlink>
      <w:r w:rsidRPr="00741020">
        <w:rPr>
          <w:sz w:val="22"/>
          <w:szCs w:val="22"/>
        </w:rPr>
        <w:t>.</w:t>
      </w:r>
    </w:p>
    <w:p w14:paraId="7AE51A33" w14:textId="77777777" w:rsidR="00540D25" w:rsidRPr="00741020" w:rsidRDefault="00540D25" w:rsidP="00540D25">
      <w:pPr>
        <w:pStyle w:val="296"/>
        <w:ind w:right="180"/>
        <w:contextualSpacing/>
        <w:rPr>
          <w:sz w:val="22"/>
          <w:szCs w:val="22"/>
        </w:rPr>
      </w:pPr>
    </w:p>
    <w:p w14:paraId="422B09D8" w14:textId="77777777" w:rsidR="00540D25" w:rsidRPr="00741020" w:rsidRDefault="00540D25" w:rsidP="00540D25">
      <w:pPr>
        <w:pStyle w:val="296"/>
        <w:ind w:right="180"/>
        <w:contextualSpacing/>
        <w:rPr>
          <w:sz w:val="22"/>
          <w:szCs w:val="22"/>
        </w:rPr>
      </w:pPr>
    </w:p>
    <w:p w14:paraId="08256BEE" w14:textId="77777777" w:rsidR="00540D25" w:rsidRPr="00741020" w:rsidRDefault="00540D25" w:rsidP="00540D25">
      <w:pPr>
        <w:pStyle w:val="296"/>
        <w:contextualSpacing/>
        <w:rPr>
          <w:sz w:val="22"/>
          <w:szCs w:val="22"/>
        </w:rPr>
      </w:pPr>
      <w:r w:rsidRPr="00741020">
        <w:rPr>
          <w:b/>
          <w:sz w:val="22"/>
          <w:szCs w:val="22"/>
        </w:rPr>
        <w:t xml:space="preserve">Electronic Communication: </w:t>
      </w:r>
      <w:r w:rsidRPr="00741020">
        <w:rPr>
          <w:sz w:val="22"/>
          <w:szCs w:val="22"/>
        </w:rPr>
        <w:t xml:space="preserve">UT Arlington has adopted </w:t>
      </w:r>
      <w:proofErr w:type="spellStart"/>
      <w:r w:rsidRPr="00741020">
        <w:rPr>
          <w:sz w:val="22"/>
          <w:szCs w:val="22"/>
        </w:rPr>
        <w:t>MavMail</w:t>
      </w:r>
      <w:proofErr w:type="spellEnd"/>
      <w:r w:rsidRPr="00741020">
        <w:rPr>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741020">
        <w:rPr>
          <w:sz w:val="22"/>
          <w:szCs w:val="22"/>
        </w:rPr>
        <w:t>MavMail</w:t>
      </w:r>
      <w:proofErr w:type="spellEnd"/>
      <w:r w:rsidRPr="00741020">
        <w:rPr>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741020">
        <w:rPr>
          <w:sz w:val="22"/>
          <w:szCs w:val="22"/>
        </w:rPr>
        <w:t>MavMail</w:t>
      </w:r>
      <w:proofErr w:type="spellEnd"/>
      <w:r w:rsidRPr="00741020">
        <w:rPr>
          <w:sz w:val="22"/>
          <w:szCs w:val="22"/>
        </w:rPr>
        <w:t xml:space="preserve"> is available at </w:t>
      </w:r>
      <w:hyperlink r:id="rId18" w:history="1">
        <w:r w:rsidRPr="00741020">
          <w:rPr>
            <w:rStyle w:val="Hyperlink"/>
            <w:sz w:val="22"/>
            <w:szCs w:val="22"/>
          </w:rPr>
          <w:t>http://www.uta.edu/oit/cs/email/mavmail.php</w:t>
        </w:r>
      </w:hyperlink>
      <w:r w:rsidRPr="00741020">
        <w:rPr>
          <w:sz w:val="22"/>
          <w:szCs w:val="22"/>
        </w:rPr>
        <w:t>.</w:t>
      </w:r>
    </w:p>
    <w:p w14:paraId="1EAA2F61" w14:textId="77777777" w:rsidR="00540D25" w:rsidRPr="00741020" w:rsidRDefault="00540D25" w:rsidP="00540D25">
      <w:pPr>
        <w:pStyle w:val="296"/>
        <w:contextualSpacing/>
        <w:rPr>
          <w:color w:val="auto"/>
          <w:sz w:val="22"/>
          <w:szCs w:val="22"/>
        </w:rPr>
      </w:pPr>
    </w:p>
    <w:p w14:paraId="01E84C45" w14:textId="77777777" w:rsidR="00540D25" w:rsidRPr="00741020" w:rsidRDefault="00540D25" w:rsidP="00540D25">
      <w:pPr>
        <w:autoSpaceDE w:val="0"/>
        <w:autoSpaceDN w:val="0"/>
        <w:adjustRightInd w:val="0"/>
        <w:spacing w:line="240" w:lineRule="auto"/>
        <w:rPr>
          <w:rFonts w:ascii="Times New Roman" w:hAnsi="Times New Roman" w:cs="Times New Roman"/>
          <w:bCs/>
        </w:rPr>
      </w:pPr>
      <w:r w:rsidRPr="00741020">
        <w:rPr>
          <w:rFonts w:ascii="Times New Roman" w:hAnsi="Times New Roman" w:cs="Times New Roman"/>
          <w:b/>
          <w:bCs/>
        </w:rPr>
        <w:t>Student Feedback Surveys</w:t>
      </w:r>
      <w:r w:rsidRPr="00741020">
        <w:rPr>
          <w:rFonts w:ascii="Times New Roman" w:hAnsi="Times New Roman" w:cs="Times New Roman"/>
          <w:bCs/>
        </w:rPr>
        <w:t xml:space="preserve">: At the end of each term, students will be asked to complete an online Student Feedback Survey (SFS) about the course and how it was taught. Instructions on how to access the SFS system will be sent directly to students through </w:t>
      </w:r>
      <w:proofErr w:type="spellStart"/>
      <w:r w:rsidRPr="00741020">
        <w:rPr>
          <w:rFonts w:ascii="Times New Roman" w:hAnsi="Times New Roman" w:cs="Times New Roman"/>
          <w:bCs/>
        </w:rPr>
        <w:t>MavMail</w:t>
      </w:r>
      <w:proofErr w:type="spellEnd"/>
      <w:r w:rsidRPr="00741020">
        <w:rPr>
          <w:rFonts w:ascii="Times New Roman" w:hAnsi="Times New Roman" w:cs="Times New Roman"/>
          <w:bCs/>
        </w:rPr>
        <w:t xml:space="preserve"> approximately 10 days before the end of the term. UT Arlington’s effort to solicit, gather, tabulate, and publish student feedback data is required by state law; student participation in the SFS program is voluntary.</w:t>
      </w:r>
    </w:p>
    <w:p w14:paraId="47C2B71A" w14:textId="77777777" w:rsidR="00540D25" w:rsidRPr="00741020" w:rsidRDefault="00540D25" w:rsidP="00540D25">
      <w:pPr>
        <w:autoSpaceDE w:val="0"/>
        <w:autoSpaceDN w:val="0"/>
        <w:adjustRightInd w:val="0"/>
        <w:spacing w:line="240" w:lineRule="auto"/>
        <w:rPr>
          <w:rFonts w:ascii="Times New Roman" w:hAnsi="Times New Roman" w:cs="Times New Roman"/>
          <w:bCs/>
        </w:rPr>
      </w:pPr>
      <w:r w:rsidRPr="00741020">
        <w:rPr>
          <w:rFonts w:ascii="Times New Roman" w:hAnsi="Times New Roman" w:cs="Times New Roman"/>
          <w:b/>
          <w:bCs/>
        </w:rPr>
        <w:t>Campus Carry:</w:t>
      </w:r>
      <w:r w:rsidRPr="00741020">
        <w:rPr>
          <w:rFonts w:ascii="Times New Roman" w:hAnsi="Times New Roman" w:cs="Times New Roman"/>
          <w:bCs/>
        </w:rPr>
        <w:t xml:space="preserve">  Effective August 1, 2016, the Campus Carry </w:t>
      </w:r>
      <w:proofErr w:type="gramStart"/>
      <w:r w:rsidRPr="00741020">
        <w:rPr>
          <w:rFonts w:ascii="Times New Roman" w:hAnsi="Times New Roman" w:cs="Times New Roman"/>
          <w:bCs/>
        </w:rPr>
        <w:t>law  (</w:t>
      </w:r>
      <w:proofErr w:type="gramEnd"/>
      <w:r w:rsidRPr="00741020">
        <w:rPr>
          <w:rFonts w:ascii="Times New Roman" w:hAnsi="Times New Roman" w:cs="Times New Roman"/>
          <w:bCs/>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9" w:history="1">
        <w:r w:rsidRPr="00741020">
          <w:rPr>
            <w:rStyle w:val="Hyperlink"/>
            <w:rFonts w:ascii="Times New Roman" w:hAnsi="Times New Roman" w:cs="Times New Roman"/>
            <w:bCs/>
          </w:rPr>
          <w:t>http://www.uta.edu/news/info/campus-carry/</w:t>
        </w:r>
      </w:hyperlink>
    </w:p>
    <w:p w14:paraId="13F73798" w14:textId="77777777" w:rsidR="00540D25" w:rsidRPr="00741020" w:rsidRDefault="00540D25" w:rsidP="00540D25">
      <w:pPr>
        <w:autoSpaceDE w:val="0"/>
        <w:autoSpaceDN w:val="0"/>
        <w:adjustRightInd w:val="0"/>
        <w:spacing w:line="240" w:lineRule="auto"/>
        <w:rPr>
          <w:rFonts w:ascii="Times New Roman" w:hAnsi="Times New Roman" w:cs="Times New Roman"/>
          <w:bCs/>
        </w:rPr>
      </w:pPr>
      <w:r w:rsidRPr="00741020">
        <w:rPr>
          <w:rFonts w:ascii="Times New Roman" w:hAnsi="Times New Roman" w:cs="Times New Roman"/>
          <w:b/>
          <w:bCs/>
        </w:rPr>
        <w:t>Final Review Week:</w:t>
      </w:r>
      <w:r w:rsidRPr="00741020">
        <w:rPr>
          <w:rFonts w:ascii="Times New Roman" w:hAnsi="Times New Roman" w:cs="Times New Roman"/>
          <w:bCs/>
        </w:rP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41020">
        <w:rPr>
          <w:rFonts w:ascii="Times New Roman" w:hAnsi="Times New Roman" w:cs="Times New Roman"/>
          <w:bCs/>
          <w:i/>
        </w:rPr>
        <w:t>unless specified in the class syllabus</w:t>
      </w:r>
      <w:r w:rsidRPr="00741020">
        <w:rPr>
          <w:rFonts w:ascii="Times New Roman" w:hAnsi="Times New Roman" w:cs="Times New Roman"/>
          <w:bCs/>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E1C6FDA" w14:textId="77777777" w:rsidR="00540D25" w:rsidRPr="00741020" w:rsidRDefault="00540D25" w:rsidP="00540D25">
      <w:pPr>
        <w:spacing w:after="0" w:line="240" w:lineRule="auto"/>
        <w:rPr>
          <w:rFonts w:ascii="Times New Roman" w:eastAsia="SimSun" w:hAnsi="Times New Roman" w:cs="Times New Roman"/>
          <w:lang w:eastAsia="zh-CN"/>
        </w:rPr>
      </w:pPr>
      <w:r w:rsidRPr="00741020">
        <w:rPr>
          <w:rFonts w:ascii="Times New Roman" w:hAnsi="Times New Roman" w:cs="Times New Roman"/>
          <w:b/>
          <w:bCs/>
        </w:rPr>
        <w:t>Emergency Exit Procedures:</w:t>
      </w:r>
      <w:r w:rsidRPr="00741020">
        <w:rPr>
          <w:rFonts w:ascii="Times New Roman" w:hAnsi="Times New Roman" w:cs="Times New Roman"/>
          <w:bCs/>
        </w:rPr>
        <w:t xml:space="preserve"> </w:t>
      </w:r>
      <w:r w:rsidRPr="00741020">
        <w:rPr>
          <w:rFonts w:ascii="Times New Roman" w:eastAsia="SimSun" w:hAnsi="Times New Roman" w:cs="Times New Roman"/>
          <w:lang w:eastAsia="zh-CN"/>
        </w:rPr>
        <w:t xml:space="preserve">Should we experience an emergency event that requires us to vacate the building, students should exit the room and move toward the nearest exit, which is located as discussed in class. When exiting the building during an emergency, one should never take an elevator but should use the stairwells. Faculty members and instructional staff will assist students in selecting the safest route for evacuation and will </w:t>
      </w:r>
      <w:proofErr w:type="gramStart"/>
      <w:r w:rsidRPr="00741020">
        <w:rPr>
          <w:rFonts w:ascii="Times New Roman" w:eastAsia="SimSun" w:hAnsi="Times New Roman" w:cs="Times New Roman"/>
          <w:lang w:eastAsia="zh-CN"/>
        </w:rPr>
        <w:t>make arrangements</w:t>
      </w:r>
      <w:proofErr w:type="gramEnd"/>
      <w:r w:rsidRPr="00741020">
        <w:rPr>
          <w:rFonts w:ascii="Times New Roman" w:eastAsia="SimSun" w:hAnsi="Times New Roman" w:cs="Times New Roman"/>
          <w:lang w:eastAsia="zh-CN"/>
        </w:rPr>
        <w:t xml:space="preserve"> to assist handicapped individuals.</w:t>
      </w:r>
    </w:p>
    <w:p w14:paraId="430E3E10" w14:textId="33137D4A" w:rsidR="00635CA5" w:rsidRDefault="00635CA5" w:rsidP="00540D25">
      <w:pPr>
        <w:spacing w:after="0" w:line="240" w:lineRule="auto"/>
        <w:contextualSpacing/>
        <w:rPr>
          <w:rFonts w:ascii="Times New Roman" w:hAnsi="Times New Roman"/>
          <w:bCs/>
          <w:sz w:val="24"/>
        </w:rPr>
      </w:pPr>
    </w:p>
    <w:sectPr w:rsidR="00635CA5" w:rsidSect="00E460DA">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E177" w14:textId="77777777" w:rsidR="004D4C75" w:rsidRDefault="004D4C75" w:rsidP="00BF4FB0">
      <w:pPr>
        <w:spacing w:after="0" w:line="240" w:lineRule="auto"/>
      </w:pPr>
      <w:r>
        <w:separator/>
      </w:r>
    </w:p>
  </w:endnote>
  <w:endnote w:type="continuationSeparator" w:id="0">
    <w:p w14:paraId="317BA797" w14:textId="77777777" w:rsidR="004D4C75" w:rsidRDefault="004D4C75" w:rsidP="00BF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92677" w14:textId="77777777" w:rsidR="004D4C75" w:rsidRDefault="004D4C75" w:rsidP="00BF4FB0">
      <w:pPr>
        <w:spacing w:after="0" w:line="240" w:lineRule="auto"/>
      </w:pPr>
      <w:r>
        <w:separator/>
      </w:r>
    </w:p>
  </w:footnote>
  <w:footnote w:type="continuationSeparator" w:id="0">
    <w:p w14:paraId="0C046BB8" w14:textId="77777777" w:rsidR="004D4C75" w:rsidRDefault="004D4C75" w:rsidP="00BF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86C1" w14:textId="77777777" w:rsidR="005A4AB4" w:rsidRDefault="00C95A88" w:rsidP="00432FDE">
    <w:pPr>
      <w:pStyle w:val="Header"/>
      <w:framePr w:wrap="around" w:vAnchor="text" w:hAnchor="margin" w:xAlign="right" w:y="1"/>
      <w:rPr>
        <w:rStyle w:val="PageNumber"/>
      </w:rPr>
    </w:pPr>
    <w:r>
      <w:rPr>
        <w:rStyle w:val="PageNumber"/>
      </w:rPr>
      <w:fldChar w:fldCharType="begin"/>
    </w:r>
    <w:r w:rsidR="005A4AB4">
      <w:rPr>
        <w:rStyle w:val="PageNumber"/>
      </w:rPr>
      <w:instrText xml:space="preserve">PAGE  </w:instrText>
    </w:r>
    <w:r>
      <w:rPr>
        <w:rStyle w:val="PageNumber"/>
      </w:rPr>
      <w:fldChar w:fldCharType="end"/>
    </w:r>
  </w:p>
  <w:p w14:paraId="115D5862" w14:textId="77777777" w:rsidR="007004F5" w:rsidRDefault="007004F5">
    <w:pPr>
      <w:pStyle w:val="Header"/>
      <w:ind w:right="360"/>
      <w:pPrChange w:id="2" w:author="Reviewer 1" w:date="2013-06-02T12:07: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383B0" w14:textId="6FA93A34" w:rsidR="005A4AB4" w:rsidRDefault="00C95A88" w:rsidP="00432FDE">
    <w:pPr>
      <w:pStyle w:val="Header"/>
      <w:framePr w:wrap="around" w:vAnchor="text" w:hAnchor="margin" w:xAlign="right" w:y="1"/>
      <w:rPr>
        <w:rStyle w:val="PageNumber"/>
      </w:rPr>
    </w:pPr>
    <w:r>
      <w:rPr>
        <w:rStyle w:val="PageNumber"/>
      </w:rPr>
      <w:fldChar w:fldCharType="begin"/>
    </w:r>
    <w:r w:rsidR="005A4AB4">
      <w:rPr>
        <w:rStyle w:val="PageNumber"/>
      </w:rPr>
      <w:instrText xml:space="preserve">PAGE  </w:instrText>
    </w:r>
    <w:r>
      <w:rPr>
        <w:rStyle w:val="PageNumber"/>
      </w:rPr>
      <w:fldChar w:fldCharType="separate"/>
    </w:r>
    <w:r w:rsidR="007575CA">
      <w:rPr>
        <w:rStyle w:val="PageNumber"/>
        <w:noProof/>
      </w:rPr>
      <w:t>9</w:t>
    </w:r>
    <w:r>
      <w:rPr>
        <w:rStyle w:val="PageNumber"/>
      </w:rPr>
      <w:fldChar w:fldCharType="end"/>
    </w:r>
  </w:p>
  <w:p w14:paraId="73FFD4BF" w14:textId="77777777" w:rsidR="005A4AB4" w:rsidRDefault="005A4AB4" w:rsidP="003449F6">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480D"/>
    <w:multiLevelType w:val="hybridMultilevel"/>
    <w:tmpl w:val="7C2E57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431"/>
    <w:multiLevelType w:val="hybridMultilevel"/>
    <w:tmpl w:val="BAEA1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C817E0"/>
    <w:multiLevelType w:val="hybridMultilevel"/>
    <w:tmpl w:val="3E386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E7428F"/>
    <w:multiLevelType w:val="hybridMultilevel"/>
    <w:tmpl w:val="4D52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100F5"/>
    <w:multiLevelType w:val="hybridMultilevel"/>
    <w:tmpl w:val="D0001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D21C40"/>
    <w:multiLevelType w:val="hybridMultilevel"/>
    <w:tmpl w:val="E72AB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F95902"/>
    <w:multiLevelType w:val="hybridMultilevel"/>
    <w:tmpl w:val="B3D8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2B0"/>
    <w:multiLevelType w:val="hybridMultilevel"/>
    <w:tmpl w:val="1D5EE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731686"/>
    <w:multiLevelType w:val="hybridMultilevel"/>
    <w:tmpl w:val="7FCE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07A50"/>
    <w:multiLevelType w:val="hybridMultilevel"/>
    <w:tmpl w:val="6F824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1319F5"/>
    <w:multiLevelType w:val="hybridMultilevel"/>
    <w:tmpl w:val="0AD2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B7C98"/>
    <w:multiLevelType w:val="hybridMultilevel"/>
    <w:tmpl w:val="29DAD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BA3808"/>
    <w:multiLevelType w:val="hybridMultilevel"/>
    <w:tmpl w:val="83B2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C26E2"/>
    <w:multiLevelType w:val="hybridMultilevel"/>
    <w:tmpl w:val="EF3C6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670A3"/>
    <w:multiLevelType w:val="hybridMultilevel"/>
    <w:tmpl w:val="F7AA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32597"/>
    <w:multiLevelType w:val="hybridMultilevel"/>
    <w:tmpl w:val="780E1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A2397"/>
    <w:multiLevelType w:val="hybridMultilevel"/>
    <w:tmpl w:val="220C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5"/>
  </w:num>
  <w:num w:numId="5">
    <w:abstractNumId w:val="16"/>
  </w:num>
  <w:num w:numId="6">
    <w:abstractNumId w:val="1"/>
  </w:num>
  <w:num w:numId="7">
    <w:abstractNumId w:val="10"/>
  </w:num>
  <w:num w:numId="8">
    <w:abstractNumId w:val="15"/>
  </w:num>
  <w:num w:numId="9">
    <w:abstractNumId w:val="7"/>
  </w:num>
  <w:num w:numId="10">
    <w:abstractNumId w:val="0"/>
  </w:num>
  <w:num w:numId="11">
    <w:abstractNumId w:val="14"/>
  </w:num>
  <w:num w:numId="12">
    <w:abstractNumId w:val="3"/>
  </w:num>
  <w:num w:numId="13">
    <w:abstractNumId w:val="11"/>
  </w:num>
  <w:num w:numId="14">
    <w:abstractNumId w:val="12"/>
  </w:num>
  <w:num w:numId="15">
    <w:abstractNumId w:val="13"/>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4C"/>
    <w:rsid w:val="00005554"/>
    <w:rsid w:val="000141D5"/>
    <w:rsid w:val="0001613F"/>
    <w:rsid w:val="000307AF"/>
    <w:rsid w:val="0003604E"/>
    <w:rsid w:val="00037663"/>
    <w:rsid w:val="000470DA"/>
    <w:rsid w:val="00053D29"/>
    <w:rsid w:val="00060E48"/>
    <w:rsid w:val="00066503"/>
    <w:rsid w:val="00066A51"/>
    <w:rsid w:val="000877E4"/>
    <w:rsid w:val="00087E6E"/>
    <w:rsid w:val="00090FF8"/>
    <w:rsid w:val="00092449"/>
    <w:rsid w:val="000971CE"/>
    <w:rsid w:val="000B0B28"/>
    <w:rsid w:val="000B4C4F"/>
    <w:rsid w:val="000B5894"/>
    <w:rsid w:val="000C180E"/>
    <w:rsid w:val="000C1C9F"/>
    <w:rsid w:val="000E20B0"/>
    <w:rsid w:val="000E7D7D"/>
    <w:rsid w:val="00113CD4"/>
    <w:rsid w:val="0013328D"/>
    <w:rsid w:val="00143D57"/>
    <w:rsid w:val="001457F8"/>
    <w:rsid w:val="00152218"/>
    <w:rsid w:val="001553C7"/>
    <w:rsid w:val="00161B8F"/>
    <w:rsid w:val="001764E7"/>
    <w:rsid w:val="00181227"/>
    <w:rsid w:val="001864BD"/>
    <w:rsid w:val="00190A1E"/>
    <w:rsid w:val="001A4711"/>
    <w:rsid w:val="001B1248"/>
    <w:rsid w:val="001C200A"/>
    <w:rsid w:val="001F0594"/>
    <w:rsid w:val="001F37DB"/>
    <w:rsid w:val="00212CCD"/>
    <w:rsid w:val="00215B50"/>
    <w:rsid w:val="00220298"/>
    <w:rsid w:val="002213A5"/>
    <w:rsid w:val="002351E0"/>
    <w:rsid w:val="00247C79"/>
    <w:rsid w:val="00251B0A"/>
    <w:rsid w:val="00251CC5"/>
    <w:rsid w:val="002523CF"/>
    <w:rsid w:val="002538E4"/>
    <w:rsid w:val="00272D61"/>
    <w:rsid w:val="002746D5"/>
    <w:rsid w:val="00294C91"/>
    <w:rsid w:val="00297BEC"/>
    <w:rsid w:val="002B0C46"/>
    <w:rsid w:val="002C39CB"/>
    <w:rsid w:val="002C65F9"/>
    <w:rsid w:val="002D27D1"/>
    <w:rsid w:val="002D5409"/>
    <w:rsid w:val="003023DE"/>
    <w:rsid w:val="0030396A"/>
    <w:rsid w:val="003078BB"/>
    <w:rsid w:val="003162CF"/>
    <w:rsid w:val="003221FE"/>
    <w:rsid w:val="00323768"/>
    <w:rsid w:val="00324C5A"/>
    <w:rsid w:val="00326048"/>
    <w:rsid w:val="0033330F"/>
    <w:rsid w:val="00334461"/>
    <w:rsid w:val="00335B3E"/>
    <w:rsid w:val="00340AA4"/>
    <w:rsid w:val="003449F6"/>
    <w:rsid w:val="0034523F"/>
    <w:rsid w:val="00351EE6"/>
    <w:rsid w:val="0035227E"/>
    <w:rsid w:val="00353E0B"/>
    <w:rsid w:val="00375194"/>
    <w:rsid w:val="003839D1"/>
    <w:rsid w:val="003C176D"/>
    <w:rsid w:val="003C6858"/>
    <w:rsid w:val="003D0B30"/>
    <w:rsid w:val="003E13ED"/>
    <w:rsid w:val="003E621A"/>
    <w:rsid w:val="003F2F65"/>
    <w:rsid w:val="003F4FF9"/>
    <w:rsid w:val="004002E1"/>
    <w:rsid w:val="004033F6"/>
    <w:rsid w:val="00412286"/>
    <w:rsid w:val="00413E9F"/>
    <w:rsid w:val="00432FDE"/>
    <w:rsid w:val="0043457F"/>
    <w:rsid w:val="0045384B"/>
    <w:rsid w:val="0045511F"/>
    <w:rsid w:val="0046200C"/>
    <w:rsid w:val="0046528F"/>
    <w:rsid w:val="00471668"/>
    <w:rsid w:val="004A02B3"/>
    <w:rsid w:val="004A1708"/>
    <w:rsid w:val="004A630D"/>
    <w:rsid w:val="004C074C"/>
    <w:rsid w:val="004C07FD"/>
    <w:rsid w:val="004C7A56"/>
    <w:rsid w:val="004D4C75"/>
    <w:rsid w:val="004F0F7F"/>
    <w:rsid w:val="004F44CE"/>
    <w:rsid w:val="00503411"/>
    <w:rsid w:val="0050570B"/>
    <w:rsid w:val="005077A0"/>
    <w:rsid w:val="0051206C"/>
    <w:rsid w:val="00525F98"/>
    <w:rsid w:val="00532F43"/>
    <w:rsid w:val="00540D25"/>
    <w:rsid w:val="00571E1B"/>
    <w:rsid w:val="00575C7C"/>
    <w:rsid w:val="00577433"/>
    <w:rsid w:val="00582353"/>
    <w:rsid w:val="005857B6"/>
    <w:rsid w:val="005878E0"/>
    <w:rsid w:val="00594E1D"/>
    <w:rsid w:val="005A4AB4"/>
    <w:rsid w:val="005A70BB"/>
    <w:rsid w:val="005B487A"/>
    <w:rsid w:val="005C25CA"/>
    <w:rsid w:val="005C7D69"/>
    <w:rsid w:val="005E0F8B"/>
    <w:rsid w:val="005F3B2A"/>
    <w:rsid w:val="00606E4B"/>
    <w:rsid w:val="00616FE1"/>
    <w:rsid w:val="006179F6"/>
    <w:rsid w:val="00632A12"/>
    <w:rsid w:val="00635CA5"/>
    <w:rsid w:val="00643234"/>
    <w:rsid w:val="0065068A"/>
    <w:rsid w:val="00664C18"/>
    <w:rsid w:val="006905E0"/>
    <w:rsid w:val="006914B5"/>
    <w:rsid w:val="006942B1"/>
    <w:rsid w:val="006A1931"/>
    <w:rsid w:val="006A2191"/>
    <w:rsid w:val="006B02E5"/>
    <w:rsid w:val="006B0B3E"/>
    <w:rsid w:val="006B56D7"/>
    <w:rsid w:val="006C674C"/>
    <w:rsid w:val="006D03B3"/>
    <w:rsid w:val="006D0DC3"/>
    <w:rsid w:val="006E25DA"/>
    <w:rsid w:val="006E49DA"/>
    <w:rsid w:val="006E781B"/>
    <w:rsid w:val="006F78B1"/>
    <w:rsid w:val="007004F5"/>
    <w:rsid w:val="007103D9"/>
    <w:rsid w:val="007350E2"/>
    <w:rsid w:val="00751862"/>
    <w:rsid w:val="0075220F"/>
    <w:rsid w:val="00753009"/>
    <w:rsid w:val="007575CA"/>
    <w:rsid w:val="00762F38"/>
    <w:rsid w:val="0076747D"/>
    <w:rsid w:val="00782EAF"/>
    <w:rsid w:val="007B08A7"/>
    <w:rsid w:val="007B5E6A"/>
    <w:rsid w:val="007B77A5"/>
    <w:rsid w:val="007D6753"/>
    <w:rsid w:val="007E326E"/>
    <w:rsid w:val="007E7005"/>
    <w:rsid w:val="007F318F"/>
    <w:rsid w:val="00804CB2"/>
    <w:rsid w:val="00815379"/>
    <w:rsid w:val="00817548"/>
    <w:rsid w:val="008367E5"/>
    <w:rsid w:val="00860D4E"/>
    <w:rsid w:val="00864672"/>
    <w:rsid w:val="008816CF"/>
    <w:rsid w:val="00896BA6"/>
    <w:rsid w:val="0089743A"/>
    <w:rsid w:val="008D073A"/>
    <w:rsid w:val="008D07B5"/>
    <w:rsid w:val="008D0FA8"/>
    <w:rsid w:val="008E0EA0"/>
    <w:rsid w:val="008E7D15"/>
    <w:rsid w:val="009003E1"/>
    <w:rsid w:val="0091744D"/>
    <w:rsid w:val="0092014E"/>
    <w:rsid w:val="009250B7"/>
    <w:rsid w:val="0092608F"/>
    <w:rsid w:val="00927121"/>
    <w:rsid w:val="009434CA"/>
    <w:rsid w:val="00951EAC"/>
    <w:rsid w:val="009542E2"/>
    <w:rsid w:val="00966B63"/>
    <w:rsid w:val="00976491"/>
    <w:rsid w:val="009A1024"/>
    <w:rsid w:val="009B260E"/>
    <w:rsid w:val="009C4E4B"/>
    <w:rsid w:val="009D70C2"/>
    <w:rsid w:val="009E5F62"/>
    <w:rsid w:val="009F5547"/>
    <w:rsid w:val="00A075FA"/>
    <w:rsid w:val="00A351E6"/>
    <w:rsid w:val="00A44D9C"/>
    <w:rsid w:val="00A47488"/>
    <w:rsid w:val="00A738E7"/>
    <w:rsid w:val="00A75F26"/>
    <w:rsid w:val="00A8030E"/>
    <w:rsid w:val="00A87FAF"/>
    <w:rsid w:val="00AC7074"/>
    <w:rsid w:val="00AD21C2"/>
    <w:rsid w:val="00AD3C75"/>
    <w:rsid w:val="00AD77C0"/>
    <w:rsid w:val="00AE3970"/>
    <w:rsid w:val="00AE6D35"/>
    <w:rsid w:val="00B05A66"/>
    <w:rsid w:val="00B31E56"/>
    <w:rsid w:val="00B353DB"/>
    <w:rsid w:val="00B377CF"/>
    <w:rsid w:val="00B4002C"/>
    <w:rsid w:val="00B42308"/>
    <w:rsid w:val="00B4258B"/>
    <w:rsid w:val="00B55D40"/>
    <w:rsid w:val="00B60631"/>
    <w:rsid w:val="00B66E47"/>
    <w:rsid w:val="00B8440B"/>
    <w:rsid w:val="00B86DE8"/>
    <w:rsid w:val="00B97E46"/>
    <w:rsid w:val="00BB7D35"/>
    <w:rsid w:val="00BC7A36"/>
    <w:rsid w:val="00BD5D9D"/>
    <w:rsid w:val="00BD78AB"/>
    <w:rsid w:val="00BE4F90"/>
    <w:rsid w:val="00BF4FB0"/>
    <w:rsid w:val="00BF796F"/>
    <w:rsid w:val="00C12DC4"/>
    <w:rsid w:val="00C171C4"/>
    <w:rsid w:val="00C22953"/>
    <w:rsid w:val="00C24A4E"/>
    <w:rsid w:val="00C74ED9"/>
    <w:rsid w:val="00C75BB2"/>
    <w:rsid w:val="00C75D03"/>
    <w:rsid w:val="00C85768"/>
    <w:rsid w:val="00C866C1"/>
    <w:rsid w:val="00C91BC6"/>
    <w:rsid w:val="00C93820"/>
    <w:rsid w:val="00C95A88"/>
    <w:rsid w:val="00CB49C1"/>
    <w:rsid w:val="00CC48CE"/>
    <w:rsid w:val="00CC69B7"/>
    <w:rsid w:val="00CD46C3"/>
    <w:rsid w:val="00CE46F4"/>
    <w:rsid w:val="00CF776D"/>
    <w:rsid w:val="00D112FC"/>
    <w:rsid w:val="00D35EC1"/>
    <w:rsid w:val="00D42091"/>
    <w:rsid w:val="00D5492E"/>
    <w:rsid w:val="00D705C4"/>
    <w:rsid w:val="00D74702"/>
    <w:rsid w:val="00D9024F"/>
    <w:rsid w:val="00D9199C"/>
    <w:rsid w:val="00D97897"/>
    <w:rsid w:val="00DB02C0"/>
    <w:rsid w:val="00DB292E"/>
    <w:rsid w:val="00DB6099"/>
    <w:rsid w:val="00DC5121"/>
    <w:rsid w:val="00DF1465"/>
    <w:rsid w:val="00E214FF"/>
    <w:rsid w:val="00E216C8"/>
    <w:rsid w:val="00E339B7"/>
    <w:rsid w:val="00E460DA"/>
    <w:rsid w:val="00E478EF"/>
    <w:rsid w:val="00E47A48"/>
    <w:rsid w:val="00E51632"/>
    <w:rsid w:val="00E6704B"/>
    <w:rsid w:val="00EB1C1C"/>
    <w:rsid w:val="00EB3045"/>
    <w:rsid w:val="00EB3EFF"/>
    <w:rsid w:val="00EB6D33"/>
    <w:rsid w:val="00EC003A"/>
    <w:rsid w:val="00ED68D6"/>
    <w:rsid w:val="00EE2B2A"/>
    <w:rsid w:val="00EE789B"/>
    <w:rsid w:val="00EF2409"/>
    <w:rsid w:val="00EF3A96"/>
    <w:rsid w:val="00F02451"/>
    <w:rsid w:val="00F02DAE"/>
    <w:rsid w:val="00F1677D"/>
    <w:rsid w:val="00F26D3E"/>
    <w:rsid w:val="00F275FE"/>
    <w:rsid w:val="00F3169E"/>
    <w:rsid w:val="00F40F04"/>
    <w:rsid w:val="00F41C44"/>
    <w:rsid w:val="00F440BA"/>
    <w:rsid w:val="00F44140"/>
    <w:rsid w:val="00F5218A"/>
    <w:rsid w:val="00F96E06"/>
    <w:rsid w:val="00FB16C9"/>
    <w:rsid w:val="00FC46F9"/>
    <w:rsid w:val="00FC6316"/>
    <w:rsid w:val="00FF0FC4"/>
    <w:rsid w:val="00FF1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C68F"/>
  <w15:docId w15:val="{2D25D1A8-04BB-459A-8B59-915C4B68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CD4"/>
  </w:style>
  <w:style w:type="paragraph" w:styleId="Heading2">
    <w:name w:val="heading 2"/>
    <w:basedOn w:val="Normal"/>
    <w:next w:val="Normal"/>
    <w:link w:val="Heading2Char"/>
    <w:qFormat/>
    <w:rsid w:val="00782EAF"/>
    <w:pPr>
      <w:spacing w:before="180" w:after="0" w:line="312" w:lineRule="auto"/>
      <w:outlineLvl w:val="1"/>
    </w:pPr>
    <w:rPr>
      <w:rFonts w:ascii="Century Gothic" w:eastAsia="Times New Roman" w:hAnsi="Century Gothic"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2EAF"/>
    <w:rPr>
      <w:rFonts w:ascii="Century Gothic" w:eastAsia="Times New Roman" w:hAnsi="Century Gothic" w:cs="Times New Roman"/>
      <w:sz w:val="18"/>
      <w:szCs w:val="24"/>
    </w:rPr>
  </w:style>
  <w:style w:type="character" w:styleId="Hyperlink">
    <w:name w:val="Hyperlink"/>
    <w:basedOn w:val="DefaultParagraphFont"/>
    <w:rsid w:val="00782EAF"/>
    <w:rPr>
      <w:color w:val="0000FF"/>
      <w:u w:val="single"/>
    </w:rPr>
  </w:style>
  <w:style w:type="paragraph" w:styleId="ListParagraph">
    <w:name w:val="List Paragraph"/>
    <w:basedOn w:val="Normal"/>
    <w:uiPriority w:val="34"/>
    <w:qFormat/>
    <w:rsid w:val="00782EAF"/>
    <w:pPr>
      <w:spacing w:after="0" w:line="312" w:lineRule="auto"/>
      <w:ind w:left="720"/>
      <w:contextualSpacing/>
    </w:pPr>
    <w:rPr>
      <w:rFonts w:ascii="Century Gothic" w:eastAsia="Times New Roman" w:hAnsi="Century Gothic" w:cs="Times New Roman"/>
      <w:sz w:val="18"/>
      <w:szCs w:val="24"/>
    </w:rPr>
  </w:style>
  <w:style w:type="table" w:styleId="TableGrid">
    <w:name w:val="Table Grid"/>
    <w:basedOn w:val="TableNormal"/>
    <w:uiPriority w:val="59"/>
    <w:rsid w:val="00782EAF"/>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97">
    <w:name w:val="297"/>
    <w:basedOn w:val="Normal"/>
    <w:rsid w:val="00782EAF"/>
    <w:pPr>
      <w:tabs>
        <w:tab w:val="left" w:pos="0"/>
      </w:tabs>
      <w:overflowPunct w:val="0"/>
      <w:autoSpaceDE w:val="0"/>
      <w:autoSpaceDN w:val="0"/>
      <w:adjustRightInd w:val="0"/>
      <w:spacing w:before="180" w:after="0" w:line="240" w:lineRule="auto"/>
    </w:pPr>
    <w:rPr>
      <w:rFonts w:ascii="Times New Roman" w:eastAsia="Times New Roman" w:hAnsi="Times New Roman" w:cs="Times New Roman"/>
      <w:color w:val="000000"/>
      <w:sz w:val="20"/>
      <w:szCs w:val="20"/>
    </w:rPr>
  </w:style>
  <w:style w:type="paragraph" w:customStyle="1" w:styleId="296">
    <w:name w:val="296"/>
    <w:basedOn w:val="Normal"/>
    <w:rsid w:val="00782EAF"/>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782EAF"/>
    <w:rPr>
      <w:sz w:val="16"/>
      <w:szCs w:val="16"/>
    </w:rPr>
  </w:style>
  <w:style w:type="paragraph" w:styleId="CommentText">
    <w:name w:val="annotation text"/>
    <w:basedOn w:val="Normal"/>
    <w:link w:val="CommentTextChar"/>
    <w:uiPriority w:val="99"/>
    <w:semiHidden/>
    <w:unhideWhenUsed/>
    <w:rsid w:val="00782EAF"/>
    <w:pPr>
      <w:spacing w:line="240" w:lineRule="auto"/>
    </w:pPr>
    <w:rPr>
      <w:sz w:val="20"/>
      <w:szCs w:val="20"/>
    </w:rPr>
  </w:style>
  <w:style w:type="character" w:customStyle="1" w:styleId="CommentTextChar">
    <w:name w:val="Comment Text Char"/>
    <w:basedOn w:val="DefaultParagraphFont"/>
    <w:link w:val="CommentText"/>
    <w:uiPriority w:val="99"/>
    <w:semiHidden/>
    <w:rsid w:val="00782EAF"/>
    <w:rPr>
      <w:sz w:val="20"/>
      <w:szCs w:val="20"/>
    </w:rPr>
  </w:style>
  <w:style w:type="paragraph" w:styleId="CommentSubject">
    <w:name w:val="annotation subject"/>
    <w:basedOn w:val="CommentText"/>
    <w:next w:val="CommentText"/>
    <w:link w:val="CommentSubjectChar"/>
    <w:uiPriority w:val="99"/>
    <w:semiHidden/>
    <w:unhideWhenUsed/>
    <w:rsid w:val="00782EAF"/>
    <w:rPr>
      <w:b/>
      <w:bCs/>
    </w:rPr>
  </w:style>
  <w:style w:type="character" w:customStyle="1" w:styleId="CommentSubjectChar">
    <w:name w:val="Comment Subject Char"/>
    <w:basedOn w:val="CommentTextChar"/>
    <w:link w:val="CommentSubject"/>
    <w:uiPriority w:val="99"/>
    <w:semiHidden/>
    <w:rsid w:val="00782EAF"/>
    <w:rPr>
      <w:b/>
      <w:bCs/>
      <w:sz w:val="20"/>
      <w:szCs w:val="20"/>
    </w:rPr>
  </w:style>
  <w:style w:type="paragraph" w:styleId="BalloonText">
    <w:name w:val="Balloon Text"/>
    <w:basedOn w:val="Normal"/>
    <w:link w:val="BalloonTextChar"/>
    <w:uiPriority w:val="99"/>
    <w:semiHidden/>
    <w:unhideWhenUsed/>
    <w:rsid w:val="0078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EAF"/>
    <w:rPr>
      <w:rFonts w:ascii="Tahoma" w:hAnsi="Tahoma" w:cs="Tahoma"/>
      <w:sz w:val="16"/>
      <w:szCs w:val="16"/>
    </w:rPr>
  </w:style>
  <w:style w:type="character" w:styleId="FollowedHyperlink">
    <w:name w:val="FollowedHyperlink"/>
    <w:basedOn w:val="DefaultParagraphFont"/>
    <w:uiPriority w:val="99"/>
    <w:semiHidden/>
    <w:unhideWhenUsed/>
    <w:rsid w:val="001553C7"/>
    <w:rPr>
      <w:color w:val="800080" w:themeColor="followedHyperlink"/>
      <w:u w:val="single"/>
    </w:rPr>
  </w:style>
  <w:style w:type="paragraph" w:styleId="Header">
    <w:name w:val="header"/>
    <w:basedOn w:val="Normal"/>
    <w:link w:val="HeaderChar"/>
    <w:rsid w:val="000307AF"/>
    <w:pPr>
      <w:tabs>
        <w:tab w:val="center" w:pos="4320"/>
        <w:tab w:val="right" w:pos="8640"/>
      </w:tabs>
      <w:spacing w:after="0" w:line="240" w:lineRule="auto"/>
    </w:pPr>
  </w:style>
  <w:style w:type="character" w:customStyle="1" w:styleId="HeaderChar">
    <w:name w:val="Header Char"/>
    <w:basedOn w:val="DefaultParagraphFont"/>
    <w:link w:val="Header"/>
    <w:rsid w:val="000307AF"/>
  </w:style>
  <w:style w:type="paragraph" w:styleId="Footer">
    <w:name w:val="footer"/>
    <w:basedOn w:val="Normal"/>
    <w:link w:val="FooterChar"/>
    <w:rsid w:val="000307AF"/>
    <w:pPr>
      <w:tabs>
        <w:tab w:val="center" w:pos="4320"/>
        <w:tab w:val="right" w:pos="8640"/>
      </w:tabs>
      <w:spacing w:after="0" w:line="240" w:lineRule="auto"/>
    </w:pPr>
  </w:style>
  <w:style w:type="character" w:customStyle="1" w:styleId="FooterChar">
    <w:name w:val="Footer Char"/>
    <w:basedOn w:val="DefaultParagraphFont"/>
    <w:link w:val="Footer"/>
    <w:rsid w:val="000307AF"/>
  </w:style>
  <w:style w:type="character" w:styleId="PageNumber">
    <w:name w:val="page number"/>
    <w:basedOn w:val="DefaultParagraphFont"/>
    <w:rsid w:val="003449F6"/>
  </w:style>
  <w:style w:type="character" w:customStyle="1" w:styleId="table-data-cell-value">
    <w:name w:val="table-data-cell-value"/>
    <w:basedOn w:val="DefaultParagraphFont"/>
    <w:rsid w:val="00643234"/>
  </w:style>
  <w:style w:type="paragraph" w:styleId="NormalWeb">
    <w:name w:val="Normal (Web)"/>
    <w:basedOn w:val="Normal"/>
    <w:uiPriority w:val="99"/>
    <w:semiHidden/>
    <w:unhideWhenUsed/>
    <w:rsid w:val="006432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2754">
      <w:bodyDiv w:val="1"/>
      <w:marLeft w:val="0"/>
      <w:marRight w:val="0"/>
      <w:marTop w:val="0"/>
      <w:marBottom w:val="0"/>
      <w:divBdr>
        <w:top w:val="none" w:sz="0" w:space="0" w:color="auto"/>
        <w:left w:val="none" w:sz="0" w:space="0" w:color="auto"/>
        <w:bottom w:val="none" w:sz="0" w:space="0" w:color="auto"/>
        <w:right w:val="none" w:sz="0" w:space="0" w:color="auto"/>
      </w:divBdr>
      <w:divsChild>
        <w:div w:id="1711684942">
          <w:marLeft w:val="0"/>
          <w:marRight w:val="0"/>
          <w:marTop w:val="0"/>
          <w:marBottom w:val="0"/>
          <w:divBdr>
            <w:top w:val="none" w:sz="0" w:space="0" w:color="auto"/>
            <w:left w:val="none" w:sz="0" w:space="0" w:color="auto"/>
            <w:bottom w:val="none" w:sz="0" w:space="0" w:color="auto"/>
            <w:right w:val="none" w:sz="0" w:space="0" w:color="auto"/>
          </w:divBdr>
          <w:divsChild>
            <w:div w:id="8761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47">
      <w:bodyDiv w:val="1"/>
      <w:marLeft w:val="0"/>
      <w:marRight w:val="0"/>
      <w:marTop w:val="0"/>
      <w:marBottom w:val="0"/>
      <w:divBdr>
        <w:top w:val="none" w:sz="0" w:space="0" w:color="auto"/>
        <w:left w:val="none" w:sz="0" w:space="0" w:color="auto"/>
        <w:bottom w:val="none" w:sz="0" w:space="0" w:color="auto"/>
        <w:right w:val="none" w:sz="0" w:space="0" w:color="auto"/>
      </w:divBdr>
      <w:divsChild>
        <w:div w:id="1650476240">
          <w:marLeft w:val="480"/>
          <w:marRight w:val="0"/>
          <w:marTop w:val="0"/>
          <w:marBottom w:val="0"/>
          <w:divBdr>
            <w:top w:val="none" w:sz="0" w:space="0" w:color="auto"/>
            <w:left w:val="none" w:sz="0" w:space="0" w:color="auto"/>
            <w:bottom w:val="none" w:sz="0" w:space="0" w:color="auto"/>
            <w:right w:val="none" w:sz="0" w:space="0" w:color="auto"/>
          </w:divBdr>
          <w:divsChild>
            <w:div w:id="383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4710">
      <w:bodyDiv w:val="1"/>
      <w:marLeft w:val="0"/>
      <w:marRight w:val="0"/>
      <w:marTop w:val="0"/>
      <w:marBottom w:val="0"/>
      <w:divBdr>
        <w:top w:val="none" w:sz="0" w:space="0" w:color="auto"/>
        <w:left w:val="none" w:sz="0" w:space="0" w:color="auto"/>
        <w:bottom w:val="none" w:sz="0" w:space="0" w:color="auto"/>
        <w:right w:val="none" w:sz="0" w:space="0" w:color="auto"/>
      </w:divBdr>
      <w:divsChild>
        <w:div w:id="155220629">
          <w:marLeft w:val="0"/>
          <w:marRight w:val="0"/>
          <w:marTop w:val="0"/>
          <w:marBottom w:val="0"/>
          <w:divBdr>
            <w:top w:val="none" w:sz="0" w:space="0" w:color="auto"/>
            <w:left w:val="none" w:sz="0" w:space="0" w:color="auto"/>
            <w:bottom w:val="none" w:sz="0" w:space="0" w:color="auto"/>
            <w:right w:val="none" w:sz="0" w:space="0" w:color="auto"/>
          </w:divBdr>
        </w:div>
        <w:div w:id="1582180771">
          <w:marLeft w:val="0"/>
          <w:marRight w:val="0"/>
          <w:marTop w:val="0"/>
          <w:marBottom w:val="0"/>
          <w:divBdr>
            <w:top w:val="none" w:sz="0" w:space="0" w:color="auto"/>
            <w:left w:val="none" w:sz="0" w:space="0" w:color="auto"/>
            <w:bottom w:val="none" w:sz="0" w:space="0" w:color="auto"/>
            <w:right w:val="none" w:sz="0" w:space="0" w:color="auto"/>
          </w:divBdr>
        </w:div>
        <w:div w:id="1631475009">
          <w:marLeft w:val="0"/>
          <w:marRight w:val="0"/>
          <w:marTop w:val="0"/>
          <w:marBottom w:val="0"/>
          <w:divBdr>
            <w:top w:val="none" w:sz="0" w:space="0" w:color="auto"/>
            <w:left w:val="none" w:sz="0" w:space="0" w:color="auto"/>
            <w:bottom w:val="none" w:sz="0" w:space="0" w:color="auto"/>
            <w:right w:val="none" w:sz="0" w:space="0" w:color="auto"/>
          </w:divBdr>
        </w:div>
        <w:div w:id="1013336591">
          <w:marLeft w:val="0"/>
          <w:marRight w:val="0"/>
          <w:marTop w:val="0"/>
          <w:marBottom w:val="0"/>
          <w:divBdr>
            <w:top w:val="none" w:sz="0" w:space="0" w:color="auto"/>
            <w:left w:val="none" w:sz="0" w:space="0" w:color="auto"/>
            <w:bottom w:val="none" w:sz="0" w:space="0" w:color="auto"/>
            <w:right w:val="none" w:sz="0" w:space="0" w:color="auto"/>
          </w:divBdr>
        </w:div>
        <w:div w:id="1094473695">
          <w:marLeft w:val="0"/>
          <w:marRight w:val="0"/>
          <w:marTop w:val="0"/>
          <w:marBottom w:val="0"/>
          <w:divBdr>
            <w:top w:val="none" w:sz="0" w:space="0" w:color="auto"/>
            <w:left w:val="none" w:sz="0" w:space="0" w:color="auto"/>
            <w:bottom w:val="none" w:sz="0" w:space="0" w:color="auto"/>
            <w:right w:val="none" w:sz="0" w:space="0" w:color="auto"/>
          </w:divBdr>
        </w:div>
        <w:div w:id="426535503">
          <w:marLeft w:val="0"/>
          <w:marRight w:val="0"/>
          <w:marTop w:val="0"/>
          <w:marBottom w:val="0"/>
          <w:divBdr>
            <w:top w:val="none" w:sz="0" w:space="0" w:color="auto"/>
            <w:left w:val="none" w:sz="0" w:space="0" w:color="auto"/>
            <w:bottom w:val="none" w:sz="0" w:space="0" w:color="auto"/>
            <w:right w:val="none" w:sz="0" w:space="0" w:color="auto"/>
          </w:divBdr>
        </w:div>
      </w:divsChild>
    </w:div>
    <w:div w:id="220099715">
      <w:bodyDiv w:val="1"/>
      <w:marLeft w:val="0"/>
      <w:marRight w:val="0"/>
      <w:marTop w:val="0"/>
      <w:marBottom w:val="0"/>
      <w:divBdr>
        <w:top w:val="none" w:sz="0" w:space="0" w:color="auto"/>
        <w:left w:val="none" w:sz="0" w:space="0" w:color="auto"/>
        <w:bottom w:val="none" w:sz="0" w:space="0" w:color="auto"/>
        <w:right w:val="none" w:sz="0" w:space="0" w:color="auto"/>
      </w:divBdr>
      <w:divsChild>
        <w:div w:id="115955231">
          <w:marLeft w:val="0"/>
          <w:marRight w:val="0"/>
          <w:marTop w:val="0"/>
          <w:marBottom w:val="0"/>
          <w:divBdr>
            <w:top w:val="none" w:sz="0" w:space="0" w:color="auto"/>
            <w:left w:val="none" w:sz="0" w:space="0" w:color="auto"/>
            <w:bottom w:val="none" w:sz="0" w:space="0" w:color="auto"/>
            <w:right w:val="none" w:sz="0" w:space="0" w:color="auto"/>
          </w:divBdr>
          <w:divsChild>
            <w:div w:id="978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3324">
      <w:bodyDiv w:val="1"/>
      <w:marLeft w:val="0"/>
      <w:marRight w:val="0"/>
      <w:marTop w:val="0"/>
      <w:marBottom w:val="0"/>
      <w:divBdr>
        <w:top w:val="none" w:sz="0" w:space="0" w:color="auto"/>
        <w:left w:val="none" w:sz="0" w:space="0" w:color="auto"/>
        <w:bottom w:val="none" w:sz="0" w:space="0" w:color="auto"/>
        <w:right w:val="none" w:sz="0" w:space="0" w:color="auto"/>
      </w:divBdr>
      <w:divsChild>
        <w:div w:id="1958415688">
          <w:marLeft w:val="480"/>
          <w:marRight w:val="0"/>
          <w:marTop w:val="0"/>
          <w:marBottom w:val="0"/>
          <w:divBdr>
            <w:top w:val="none" w:sz="0" w:space="0" w:color="auto"/>
            <w:left w:val="none" w:sz="0" w:space="0" w:color="auto"/>
            <w:bottom w:val="none" w:sz="0" w:space="0" w:color="auto"/>
            <w:right w:val="none" w:sz="0" w:space="0" w:color="auto"/>
          </w:divBdr>
          <w:divsChild>
            <w:div w:id="19904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69189">
      <w:bodyDiv w:val="1"/>
      <w:marLeft w:val="0"/>
      <w:marRight w:val="0"/>
      <w:marTop w:val="0"/>
      <w:marBottom w:val="0"/>
      <w:divBdr>
        <w:top w:val="none" w:sz="0" w:space="0" w:color="auto"/>
        <w:left w:val="none" w:sz="0" w:space="0" w:color="auto"/>
        <w:bottom w:val="none" w:sz="0" w:space="0" w:color="auto"/>
        <w:right w:val="none" w:sz="0" w:space="0" w:color="auto"/>
      </w:divBdr>
      <w:divsChild>
        <w:div w:id="1326472657">
          <w:marLeft w:val="0"/>
          <w:marRight w:val="0"/>
          <w:marTop w:val="0"/>
          <w:marBottom w:val="0"/>
          <w:divBdr>
            <w:top w:val="none" w:sz="0" w:space="0" w:color="auto"/>
            <w:left w:val="none" w:sz="0" w:space="0" w:color="auto"/>
            <w:bottom w:val="none" w:sz="0" w:space="0" w:color="auto"/>
            <w:right w:val="none" w:sz="0" w:space="0" w:color="auto"/>
          </w:divBdr>
          <w:divsChild>
            <w:div w:id="16818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876">
      <w:bodyDiv w:val="1"/>
      <w:marLeft w:val="0"/>
      <w:marRight w:val="0"/>
      <w:marTop w:val="0"/>
      <w:marBottom w:val="0"/>
      <w:divBdr>
        <w:top w:val="none" w:sz="0" w:space="0" w:color="auto"/>
        <w:left w:val="none" w:sz="0" w:space="0" w:color="auto"/>
        <w:bottom w:val="none" w:sz="0" w:space="0" w:color="auto"/>
        <w:right w:val="none" w:sz="0" w:space="0" w:color="auto"/>
      </w:divBdr>
      <w:divsChild>
        <w:div w:id="1515193214">
          <w:marLeft w:val="0"/>
          <w:marRight w:val="0"/>
          <w:marTop w:val="0"/>
          <w:marBottom w:val="0"/>
          <w:divBdr>
            <w:top w:val="none" w:sz="0" w:space="0" w:color="auto"/>
            <w:left w:val="none" w:sz="0" w:space="0" w:color="auto"/>
            <w:bottom w:val="none" w:sz="0" w:space="0" w:color="auto"/>
            <w:right w:val="none" w:sz="0" w:space="0" w:color="auto"/>
          </w:divBdr>
        </w:div>
        <w:div w:id="2087067874">
          <w:marLeft w:val="0"/>
          <w:marRight w:val="0"/>
          <w:marTop w:val="0"/>
          <w:marBottom w:val="0"/>
          <w:divBdr>
            <w:top w:val="none" w:sz="0" w:space="0" w:color="auto"/>
            <w:left w:val="none" w:sz="0" w:space="0" w:color="auto"/>
            <w:bottom w:val="none" w:sz="0" w:space="0" w:color="auto"/>
            <w:right w:val="none" w:sz="0" w:space="0" w:color="auto"/>
          </w:divBdr>
        </w:div>
        <w:div w:id="156382769">
          <w:marLeft w:val="0"/>
          <w:marRight w:val="0"/>
          <w:marTop w:val="0"/>
          <w:marBottom w:val="0"/>
          <w:divBdr>
            <w:top w:val="none" w:sz="0" w:space="0" w:color="auto"/>
            <w:left w:val="none" w:sz="0" w:space="0" w:color="auto"/>
            <w:bottom w:val="none" w:sz="0" w:space="0" w:color="auto"/>
            <w:right w:val="none" w:sz="0" w:space="0" w:color="auto"/>
          </w:divBdr>
        </w:div>
        <w:div w:id="2118791307">
          <w:marLeft w:val="0"/>
          <w:marRight w:val="0"/>
          <w:marTop w:val="0"/>
          <w:marBottom w:val="0"/>
          <w:divBdr>
            <w:top w:val="none" w:sz="0" w:space="0" w:color="auto"/>
            <w:left w:val="none" w:sz="0" w:space="0" w:color="auto"/>
            <w:bottom w:val="none" w:sz="0" w:space="0" w:color="auto"/>
            <w:right w:val="none" w:sz="0" w:space="0" w:color="auto"/>
          </w:divBdr>
        </w:div>
        <w:div w:id="1439331175">
          <w:marLeft w:val="0"/>
          <w:marRight w:val="0"/>
          <w:marTop w:val="0"/>
          <w:marBottom w:val="0"/>
          <w:divBdr>
            <w:top w:val="none" w:sz="0" w:space="0" w:color="auto"/>
            <w:left w:val="none" w:sz="0" w:space="0" w:color="auto"/>
            <w:bottom w:val="none" w:sz="0" w:space="0" w:color="auto"/>
            <w:right w:val="none" w:sz="0" w:space="0" w:color="auto"/>
          </w:divBdr>
        </w:div>
        <w:div w:id="1624844956">
          <w:marLeft w:val="0"/>
          <w:marRight w:val="0"/>
          <w:marTop w:val="0"/>
          <w:marBottom w:val="0"/>
          <w:divBdr>
            <w:top w:val="none" w:sz="0" w:space="0" w:color="auto"/>
            <w:left w:val="none" w:sz="0" w:space="0" w:color="auto"/>
            <w:bottom w:val="none" w:sz="0" w:space="0" w:color="auto"/>
            <w:right w:val="none" w:sz="0" w:space="0" w:color="auto"/>
          </w:divBdr>
        </w:div>
      </w:divsChild>
    </w:div>
    <w:div w:id="1076824176">
      <w:bodyDiv w:val="1"/>
      <w:marLeft w:val="0"/>
      <w:marRight w:val="0"/>
      <w:marTop w:val="0"/>
      <w:marBottom w:val="0"/>
      <w:divBdr>
        <w:top w:val="none" w:sz="0" w:space="0" w:color="auto"/>
        <w:left w:val="none" w:sz="0" w:space="0" w:color="auto"/>
        <w:bottom w:val="none" w:sz="0" w:space="0" w:color="auto"/>
        <w:right w:val="none" w:sz="0" w:space="0" w:color="auto"/>
      </w:divBdr>
    </w:div>
    <w:div w:id="1317996341">
      <w:bodyDiv w:val="1"/>
      <w:marLeft w:val="0"/>
      <w:marRight w:val="0"/>
      <w:marTop w:val="0"/>
      <w:marBottom w:val="0"/>
      <w:divBdr>
        <w:top w:val="none" w:sz="0" w:space="0" w:color="auto"/>
        <w:left w:val="none" w:sz="0" w:space="0" w:color="auto"/>
        <w:bottom w:val="none" w:sz="0" w:space="0" w:color="auto"/>
        <w:right w:val="none" w:sz="0" w:space="0" w:color="auto"/>
      </w:divBdr>
      <w:divsChild>
        <w:div w:id="1990090113">
          <w:marLeft w:val="0"/>
          <w:marRight w:val="0"/>
          <w:marTop w:val="0"/>
          <w:marBottom w:val="0"/>
          <w:divBdr>
            <w:top w:val="none" w:sz="0" w:space="0" w:color="auto"/>
            <w:left w:val="none" w:sz="0" w:space="0" w:color="auto"/>
            <w:bottom w:val="none" w:sz="0" w:space="0" w:color="auto"/>
            <w:right w:val="none" w:sz="0" w:space="0" w:color="auto"/>
          </w:divBdr>
        </w:div>
        <w:div w:id="955990621">
          <w:marLeft w:val="0"/>
          <w:marRight w:val="0"/>
          <w:marTop w:val="0"/>
          <w:marBottom w:val="0"/>
          <w:divBdr>
            <w:top w:val="none" w:sz="0" w:space="0" w:color="auto"/>
            <w:left w:val="none" w:sz="0" w:space="0" w:color="auto"/>
            <w:bottom w:val="none" w:sz="0" w:space="0" w:color="auto"/>
            <w:right w:val="none" w:sz="0" w:space="0" w:color="auto"/>
          </w:divBdr>
        </w:div>
        <w:div w:id="91169295">
          <w:marLeft w:val="0"/>
          <w:marRight w:val="0"/>
          <w:marTop w:val="0"/>
          <w:marBottom w:val="0"/>
          <w:divBdr>
            <w:top w:val="none" w:sz="0" w:space="0" w:color="auto"/>
            <w:left w:val="none" w:sz="0" w:space="0" w:color="auto"/>
            <w:bottom w:val="none" w:sz="0" w:space="0" w:color="auto"/>
            <w:right w:val="none" w:sz="0" w:space="0" w:color="auto"/>
          </w:divBdr>
        </w:div>
        <w:div w:id="494687542">
          <w:marLeft w:val="0"/>
          <w:marRight w:val="0"/>
          <w:marTop w:val="0"/>
          <w:marBottom w:val="0"/>
          <w:divBdr>
            <w:top w:val="none" w:sz="0" w:space="0" w:color="auto"/>
            <w:left w:val="none" w:sz="0" w:space="0" w:color="auto"/>
            <w:bottom w:val="none" w:sz="0" w:space="0" w:color="auto"/>
            <w:right w:val="none" w:sz="0" w:space="0" w:color="auto"/>
          </w:divBdr>
        </w:div>
        <w:div w:id="595332842">
          <w:marLeft w:val="0"/>
          <w:marRight w:val="0"/>
          <w:marTop w:val="0"/>
          <w:marBottom w:val="0"/>
          <w:divBdr>
            <w:top w:val="none" w:sz="0" w:space="0" w:color="auto"/>
            <w:left w:val="none" w:sz="0" w:space="0" w:color="auto"/>
            <w:bottom w:val="none" w:sz="0" w:space="0" w:color="auto"/>
            <w:right w:val="none" w:sz="0" w:space="0" w:color="auto"/>
          </w:divBdr>
        </w:div>
        <w:div w:id="797071695">
          <w:marLeft w:val="0"/>
          <w:marRight w:val="0"/>
          <w:marTop w:val="0"/>
          <w:marBottom w:val="0"/>
          <w:divBdr>
            <w:top w:val="none" w:sz="0" w:space="0" w:color="auto"/>
            <w:left w:val="none" w:sz="0" w:space="0" w:color="auto"/>
            <w:bottom w:val="none" w:sz="0" w:space="0" w:color="auto"/>
            <w:right w:val="none" w:sz="0" w:space="0" w:color="auto"/>
          </w:divBdr>
        </w:div>
      </w:divsChild>
    </w:div>
    <w:div w:id="1326933882">
      <w:bodyDiv w:val="1"/>
      <w:marLeft w:val="0"/>
      <w:marRight w:val="0"/>
      <w:marTop w:val="0"/>
      <w:marBottom w:val="0"/>
      <w:divBdr>
        <w:top w:val="none" w:sz="0" w:space="0" w:color="auto"/>
        <w:left w:val="none" w:sz="0" w:space="0" w:color="auto"/>
        <w:bottom w:val="none" w:sz="0" w:space="0" w:color="auto"/>
        <w:right w:val="none" w:sz="0" w:space="0" w:color="auto"/>
      </w:divBdr>
      <w:divsChild>
        <w:div w:id="1456438827">
          <w:marLeft w:val="0"/>
          <w:marRight w:val="0"/>
          <w:marTop w:val="0"/>
          <w:marBottom w:val="0"/>
          <w:divBdr>
            <w:top w:val="none" w:sz="0" w:space="0" w:color="auto"/>
            <w:left w:val="none" w:sz="0" w:space="0" w:color="auto"/>
            <w:bottom w:val="none" w:sz="0" w:space="0" w:color="auto"/>
            <w:right w:val="none" w:sz="0" w:space="0" w:color="auto"/>
          </w:divBdr>
        </w:div>
        <w:div w:id="1741293333">
          <w:marLeft w:val="0"/>
          <w:marRight w:val="0"/>
          <w:marTop w:val="0"/>
          <w:marBottom w:val="0"/>
          <w:divBdr>
            <w:top w:val="none" w:sz="0" w:space="0" w:color="auto"/>
            <w:left w:val="none" w:sz="0" w:space="0" w:color="auto"/>
            <w:bottom w:val="none" w:sz="0" w:space="0" w:color="auto"/>
            <w:right w:val="none" w:sz="0" w:space="0" w:color="auto"/>
          </w:divBdr>
        </w:div>
        <w:div w:id="1156461011">
          <w:marLeft w:val="0"/>
          <w:marRight w:val="0"/>
          <w:marTop w:val="0"/>
          <w:marBottom w:val="0"/>
          <w:divBdr>
            <w:top w:val="none" w:sz="0" w:space="0" w:color="auto"/>
            <w:left w:val="none" w:sz="0" w:space="0" w:color="auto"/>
            <w:bottom w:val="none" w:sz="0" w:space="0" w:color="auto"/>
            <w:right w:val="none" w:sz="0" w:space="0" w:color="auto"/>
          </w:divBdr>
        </w:div>
        <w:div w:id="2082406822">
          <w:marLeft w:val="0"/>
          <w:marRight w:val="0"/>
          <w:marTop w:val="0"/>
          <w:marBottom w:val="0"/>
          <w:divBdr>
            <w:top w:val="none" w:sz="0" w:space="0" w:color="auto"/>
            <w:left w:val="none" w:sz="0" w:space="0" w:color="auto"/>
            <w:bottom w:val="none" w:sz="0" w:space="0" w:color="auto"/>
            <w:right w:val="none" w:sz="0" w:space="0" w:color="auto"/>
          </w:divBdr>
        </w:div>
        <w:div w:id="1359741572">
          <w:marLeft w:val="0"/>
          <w:marRight w:val="0"/>
          <w:marTop w:val="0"/>
          <w:marBottom w:val="0"/>
          <w:divBdr>
            <w:top w:val="none" w:sz="0" w:space="0" w:color="auto"/>
            <w:left w:val="none" w:sz="0" w:space="0" w:color="auto"/>
            <w:bottom w:val="none" w:sz="0" w:space="0" w:color="auto"/>
            <w:right w:val="none" w:sz="0" w:space="0" w:color="auto"/>
          </w:divBdr>
        </w:div>
        <w:div w:id="84889459">
          <w:marLeft w:val="0"/>
          <w:marRight w:val="0"/>
          <w:marTop w:val="0"/>
          <w:marBottom w:val="0"/>
          <w:divBdr>
            <w:top w:val="none" w:sz="0" w:space="0" w:color="auto"/>
            <w:left w:val="none" w:sz="0" w:space="0" w:color="auto"/>
            <w:bottom w:val="none" w:sz="0" w:space="0" w:color="auto"/>
            <w:right w:val="none" w:sz="0" w:space="0" w:color="auto"/>
          </w:divBdr>
        </w:div>
        <w:div w:id="468477597">
          <w:marLeft w:val="0"/>
          <w:marRight w:val="0"/>
          <w:marTop w:val="0"/>
          <w:marBottom w:val="0"/>
          <w:divBdr>
            <w:top w:val="none" w:sz="0" w:space="0" w:color="auto"/>
            <w:left w:val="none" w:sz="0" w:space="0" w:color="auto"/>
            <w:bottom w:val="none" w:sz="0" w:space="0" w:color="auto"/>
            <w:right w:val="none" w:sz="0" w:space="0" w:color="auto"/>
          </w:divBdr>
        </w:div>
        <w:div w:id="1164585549">
          <w:marLeft w:val="0"/>
          <w:marRight w:val="0"/>
          <w:marTop w:val="0"/>
          <w:marBottom w:val="0"/>
          <w:divBdr>
            <w:top w:val="none" w:sz="0" w:space="0" w:color="auto"/>
            <w:left w:val="none" w:sz="0" w:space="0" w:color="auto"/>
            <w:bottom w:val="none" w:sz="0" w:space="0" w:color="auto"/>
            <w:right w:val="none" w:sz="0" w:space="0" w:color="auto"/>
          </w:divBdr>
        </w:div>
        <w:div w:id="1844397179">
          <w:marLeft w:val="0"/>
          <w:marRight w:val="0"/>
          <w:marTop w:val="0"/>
          <w:marBottom w:val="0"/>
          <w:divBdr>
            <w:top w:val="none" w:sz="0" w:space="0" w:color="auto"/>
            <w:left w:val="none" w:sz="0" w:space="0" w:color="auto"/>
            <w:bottom w:val="none" w:sz="0" w:space="0" w:color="auto"/>
            <w:right w:val="none" w:sz="0" w:space="0" w:color="auto"/>
          </w:divBdr>
        </w:div>
        <w:div w:id="1013461802">
          <w:marLeft w:val="0"/>
          <w:marRight w:val="0"/>
          <w:marTop w:val="0"/>
          <w:marBottom w:val="0"/>
          <w:divBdr>
            <w:top w:val="none" w:sz="0" w:space="0" w:color="auto"/>
            <w:left w:val="none" w:sz="0" w:space="0" w:color="auto"/>
            <w:bottom w:val="none" w:sz="0" w:space="0" w:color="auto"/>
            <w:right w:val="none" w:sz="0" w:space="0" w:color="auto"/>
          </w:divBdr>
        </w:div>
        <w:div w:id="1838228171">
          <w:marLeft w:val="0"/>
          <w:marRight w:val="0"/>
          <w:marTop w:val="0"/>
          <w:marBottom w:val="0"/>
          <w:divBdr>
            <w:top w:val="none" w:sz="0" w:space="0" w:color="auto"/>
            <w:left w:val="none" w:sz="0" w:space="0" w:color="auto"/>
            <w:bottom w:val="none" w:sz="0" w:space="0" w:color="auto"/>
            <w:right w:val="none" w:sz="0" w:space="0" w:color="auto"/>
          </w:divBdr>
        </w:div>
        <w:div w:id="1691294519">
          <w:marLeft w:val="0"/>
          <w:marRight w:val="0"/>
          <w:marTop w:val="0"/>
          <w:marBottom w:val="0"/>
          <w:divBdr>
            <w:top w:val="none" w:sz="0" w:space="0" w:color="auto"/>
            <w:left w:val="none" w:sz="0" w:space="0" w:color="auto"/>
            <w:bottom w:val="none" w:sz="0" w:space="0" w:color="auto"/>
            <w:right w:val="none" w:sz="0" w:space="0" w:color="auto"/>
          </w:divBdr>
        </w:div>
        <w:div w:id="518853211">
          <w:marLeft w:val="0"/>
          <w:marRight w:val="0"/>
          <w:marTop w:val="0"/>
          <w:marBottom w:val="0"/>
          <w:divBdr>
            <w:top w:val="none" w:sz="0" w:space="0" w:color="auto"/>
            <w:left w:val="none" w:sz="0" w:space="0" w:color="auto"/>
            <w:bottom w:val="none" w:sz="0" w:space="0" w:color="auto"/>
            <w:right w:val="none" w:sz="0" w:space="0" w:color="auto"/>
          </w:divBdr>
        </w:div>
        <w:div w:id="929042914">
          <w:marLeft w:val="0"/>
          <w:marRight w:val="0"/>
          <w:marTop w:val="0"/>
          <w:marBottom w:val="0"/>
          <w:divBdr>
            <w:top w:val="none" w:sz="0" w:space="0" w:color="auto"/>
            <w:left w:val="none" w:sz="0" w:space="0" w:color="auto"/>
            <w:bottom w:val="none" w:sz="0" w:space="0" w:color="auto"/>
            <w:right w:val="none" w:sz="0" w:space="0" w:color="auto"/>
          </w:divBdr>
        </w:div>
        <w:div w:id="417405975">
          <w:marLeft w:val="0"/>
          <w:marRight w:val="0"/>
          <w:marTop w:val="0"/>
          <w:marBottom w:val="0"/>
          <w:divBdr>
            <w:top w:val="none" w:sz="0" w:space="0" w:color="auto"/>
            <w:left w:val="none" w:sz="0" w:space="0" w:color="auto"/>
            <w:bottom w:val="none" w:sz="0" w:space="0" w:color="auto"/>
            <w:right w:val="none" w:sz="0" w:space="0" w:color="auto"/>
          </w:divBdr>
        </w:div>
        <w:div w:id="652023361">
          <w:marLeft w:val="0"/>
          <w:marRight w:val="0"/>
          <w:marTop w:val="0"/>
          <w:marBottom w:val="0"/>
          <w:divBdr>
            <w:top w:val="none" w:sz="0" w:space="0" w:color="auto"/>
            <w:left w:val="none" w:sz="0" w:space="0" w:color="auto"/>
            <w:bottom w:val="none" w:sz="0" w:space="0" w:color="auto"/>
            <w:right w:val="none" w:sz="0" w:space="0" w:color="auto"/>
          </w:divBdr>
        </w:div>
        <w:div w:id="1287613890">
          <w:marLeft w:val="0"/>
          <w:marRight w:val="0"/>
          <w:marTop w:val="0"/>
          <w:marBottom w:val="0"/>
          <w:divBdr>
            <w:top w:val="none" w:sz="0" w:space="0" w:color="auto"/>
            <w:left w:val="none" w:sz="0" w:space="0" w:color="auto"/>
            <w:bottom w:val="none" w:sz="0" w:space="0" w:color="auto"/>
            <w:right w:val="none" w:sz="0" w:space="0" w:color="auto"/>
          </w:divBdr>
        </w:div>
        <w:div w:id="1257712340">
          <w:marLeft w:val="0"/>
          <w:marRight w:val="0"/>
          <w:marTop w:val="0"/>
          <w:marBottom w:val="0"/>
          <w:divBdr>
            <w:top w:val="none" w:sz="0" w:space="0" w:color="auto"/>
            <w:left w:val="none" w:sz="0" w:space="0" w:color="auto"/>
            <w:bottom w:val="none" w:sz="0" w:space="0" w:color="auto"/>
            <w:right w:val="none" w:sz="0" w:space="0" w:color="auto"/>
          </w:divBdr>
        </w:div>
        <w:div w:id="565604847">
          <w:marLeft w:val="0"/>
          <w:marRight w:val="0"/>
          <w:marTop w:val="0"/>
          <w:marBottom w:val="0"/>
          <w:divBdr>
            <w:top w:val="none" w:sz="0" w:space="0" w:color="auto"/>
            <w:left w:val="none" w:sz="0" w:space="0" w:color="auto"/>
            <w:bottom w:val="none" w:sz="0" w:space="0" w:color="auto"/>
            <w:right w:val="none" w:sz="0" w:space="0" w:color="auto"/>
          </w:divBdr>
        </w:div>
        <w:div w:id="1972634212">
          <w:marLeft w:val="0"/>
          <w:marRight w:val="0"/>
          <w:marTop w:val="0"/>
          <w:marBottom w:val="0"/>
          <w:divBdr>
            <w:top w:val="none" w:sz="0" w:space="0" w:color="auto"/>
            <w:left w:val="none" w:sz="0" w:space="0" w:color="auto"/>
            <w:bottom w:val="none" w:sz="0" w:space="0" w:color="auto"/>
            <w:right w:val="none" w:sz="0" w:space="0" w:color="auto"/>
          </w:divBdr>
        </w:div>
        <w:div w:id="1161039062">
          <w:marLeft w:val="0"/>
          <w:marRight w:val="0"/>
          <w:marTop w:val="0"/>
          <w:marBottom w:val="0"/>
          <w:divBdr>
            <w:top w:val="none" w:sz="0" w:space="0" w:color="auto"/>
            <w:left w:val="none" w:sz="0" w:space="0" w:color="auto"/>
            <w:bottom w:val="none" w:sz="0" w:space="0" w:color="auto"/>
            <w:right w:val="none" w:sz="0" w:space="0" w:color="auto"/>
          </w:divBdr>
        </w:div>
        <w:div w:id="183057402">
          <w:marLeft w:val="0"/>
          <w:marRight w:val="0"/>
          <w:marTop w:val="0"/>
          <w:marBottom w:val="0"/>
          <w:divBdr>
            <w:top w:val="none" w:sz="0" w:space="0" w:color="auto"/>
            <w:left w:val="none" w:sz="0" w:space="0" w:color="auto"/>
            <w:bottom w:val="none" w:sz="0" w:space="0" w:color="auto"/>
            <w:right w:val="none" w:sz="0" w:space="0" w:color="auto"/>
          </w:divBdr>
        </w:div>
        <w:div w:id="69928036">
          <w:marLeft w:val="0"/>
          <w:marRight w:val="0"/>
          <w:marTop w:val="0"/>
          <w:marBottom w:val="0"/>
          <w:divBdr>
            <w:top w:val="none" w:sz="0" w:space="0" w:color="auto"/>
            <w:left w:val="none" w:sz="0" w:space="0" w:color="auto"/>
            <w:bottom w:val="none" w:sz="0" w:space="0" w:color="auto"/>
            <w:right w:val="none" w:sz="0" w:space="0" w:color="auto"/>
          </w:divBdr>
        </w:div>
        <w:div w:id="1907493196">
          <w:marLeft w:val="0"/>
          <w:marRight w:val="0"/>
          <w:marTop w:val="0"/>
          <w:marBottom w:val="0"/>
          <w:divBdr>
            <w:top w:val="none" w:sz="0" w:space="0" w:color="auto"/>
            <w:left w:val="none" w:sz="0" w:space="0" w:color="auto"/>
            <w:bottom w:val="none" w:sz="0" w:space="0" w:color="auto"/>
            <w:right w:val="none" w:sz="0" w:space="0" w:color="auto"/>
          </w:divBdr>
        </w:div>
        <w:div w:id="1161702657">
          <w:marLeft w:val="0"/>
          <w:marRight w:val="0"/>
          <w:marTop w:val="0"/>
          <w:marBottom w:val="0"/>
          <w:divBdr>
            <w:top w:val="none" w:sz="0" w:space="0" w:color="auto"/>
            <w:left w:val="none" w:sz="0" w:space="0" w:color="auto"/>
            <w:bottom w:val="none" w:sz="0" w:space="0" w:color="auto"/>
            <w:right w:val="none" w:sz="0" w:space="0" w:color="auto"/>
          </w:divBdr>
        </w:div>
        <w:div w:id="530611698">
          <w:marLeft w:val="0"/>
          <w:marRight w:val="0"/>
          <w:marTop w:val="0"/>
          <w:marBottom w:val="0"/>
          <w:divBdr>
            <w:top w:val="none" w:sz="0" w:space="0" w:color="auto"/>
            <w:left w:val="none" w:sz="0" w:space="0" w:color="auto"/>
            <w:bottom w:val="none" w:sz="0" w:space="0" w:color="auto"/>
            <w:right w:val="none" w:sz="0" w:space="0" w:color="auto"/>
          </w:divBdr>
        </w:div>
      </w:divsChild>
    </w:div>
    <w:div w:id="1445228729">
      <w:bodyDiv w:val="1"/>
      <w:marLeft w:val="0"/>
      <w:marRight w:val="0"/>
      <w:marTop w:val="0"/>
      <w:marBottom w:val="0"/>
      <w:divBdr>
        <w:top w:val="none" w:sz="0" w:space="0" w:color="auto"/>
        <w:left w:val="none" w:sz="0" w:space="0" w:color="auto"/>
        <w:bottom w:val="none" w:sz="0" w:space="0" w:color="auto"/>
        <w:right w:val="none" w:sz="0" w:space="0" w:color="auto"/>
      </w:divBdr>
      <w:divsChild>
        <w:div w:id="113528399">
          <w:marLeft w:val="480"/>
          <w:marRight w:val="0"/>
          <w:marTop w:val="0"/>
          <w:marBottom w:val="0"/>
          <w:divBdr>
            <w:top w:val="none" w:sz="0" w:space="0" w:color="auto"/>
            <w:left w:val="none" w:sz="0" w:space="0" w:color="auto"/>
            <w:bottom w:val="none" w:sz="0" w:space="0" w:color="auto"/>
            <w:right w:val="none" w:sz="0" w:space="0" w:color="auto"/>
          </w:divBdr>
          <w:divsChild>
            <w:div w:id="3947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6953">
      <w:bodyDiv w:val="1"/>
      <w:marLeft w:val="0"/>
      <w:marRight w:val="0"/>
      <w:marTop w:val="0"/>
      <w:marBottom w:val="0"/>
      <w:divBdr>
        <w:top w:val="none" w:sz="0" w:space="0" w:color="auto"/>
        <w:left w:val="none" w:sz="0" w:space="0" w:color="auto"/>
        <w:bottom w:val="none" w:sz="0" w:space="0" w:color="auto"/>
        <w:right w:val="none" w:sz="0" w:space="0" w:color="auto"/>
      </w:divBdr>
    </w:div>
    <w:div w:id="1842348269">
      <w:bodyDiv w:val="1"/>
      <w:marLeft w:val="0"/>
      <w:marRight w:val="0"/>
      <w:marTop w:val="0"/>
      <w:marBottom w:val="0"/>
      <w:divBdr>
        <w:top w:val="none" w:sz="0" w:space="0" w:color="auto"/>
        <w:left w:val="none" w:sz="0" w:space="0" w:color="auto"/>
        <w:bottom w:val="none" w:sz="0" w:space="0" w:color="auto"/>
        <w:right w:val="none" w:sz="0" w:space="0" w:color="auto"/>
      </w:divBdr>
      <w:divsChild>
        <w:div w:id="1850753152">
          <w:marLeft w:val="0"/>
          <w:marRight w:val="0"/>
          <w:marTop w:val="0"/>
          <w:marBottom w:val="0"/>
          <w:divBdr>
            <w:top w:val="none" w:sz="0" w:space="0" w:color="auto"/>
            <w:left w:val="none" w:sz="0" w:space="0" w:color="auto"/>
            <w:bottom w:val="none" w:sz="0" w:space="0" w:color="auto"/>
            <w:right w:val="none" w:sz="0" w:space="0" w:color="auto"/>
          </w:divBdr>
        </w:div>
        <w:div w:id="2033142408">
          <w:marLeft w:val="0"/>
          <w:marRight w:val="0"/>
          <w:marTop w:val="0"/>
          <w:marBottom w:val="0"/>
          <w:divBdr>
            <w:top w:val="none" w:sz="0" w:space="0" w:color="auto"/>
            <w:left w:val="none" w:sz="0" w:space="0" w:color="auto"/>
            <w:bottom w:val="none" w:sz="0" w:space="0" w:color="auto"/>
            <w:right w:val="none" w:sz="0" w:space="0" w:color="auto"/>
          </w:divBdr>
        </w:div>
      </w:divsChild>
    </w:div>
    <w:div w:id="2090346338">
      <w:bodyDiv w:val="1"/>
      <w:marLeft w:val="0"/>
      <w:marRight w:val="0"/>
      <w:marTop w:val="0"/>
      <w:marBottom w:val="0"/>
      <w:divBdr>
        <w:top w:val="none" w:sz="0" w:space="0" w:color="auto"/>
        <w:left w:val="none" w:sz="0" w:space="0" w:color="auto"/>
        <w:bottom w:val="none" w:sz="0" w:space="0" w:color="auto"/>
        <w:right w:val="none" w:sz="0" w:space="0" w:color="auto"/>
      </w:divBdr>
      <w:divsChild>
        <w:div w:id="2117019524">
          <w:marLeft w:val="0"/>
          <w:marRight w:val="0"/>
          <w:marTop w:val="0"/>
          <w:marBottom w:val="0"/>
          <w:divBdr>
            <w:top w:val="none" w:sz="0" w:space="0" w:color="auto"/>
            <w:left w:val="none" w:sz="0" w:space="0" w:color="auto"/>
            <w:bottom w:val="none" w:sz="0" w:space="0" w:color="auto"/>
            <w:right w:val="none" w:sz="0" w:space="0" w:color="auto"/>
          </w:divBdr>
          <w:divsChild>
            <w:div w:id="1008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miller@uta.edu" TargetMode="External"/><Relationship Id="rId13" Type="http://schemas.openxmlformats.org/officeDocument/2006/relationships/hyperlink" Target="http://www.uta.edu/disability" TargetMode="External"/><Relationship Id="rId18" Type="http://schemas.openxmlformats.org/officeDocument/2006/relationships/hyperlink" Target="http://www.uta.edu/oit/cs/email/mavmail.ph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file:///C:\Users\arditi\AppData\Local\Temp\jmhood@uta.edu" TargetMode="External"/><Relationship Id="rId2" Type="http://schemas.openxmlformats.org/officeDocument/2006/relationships/numbering" Target="numbering.xml"/><Relationship Id="rId16" Type="http://schemas.openxmlformats.org/officeDocument/2006/relationships/hyperlink" Target="http://www.uta.edu/titleI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5" Type="http://schemas.openxmlformats.org/officeDocument/2006/relationships/webSettings" Target="webSettings.xml"/><Relationship Id="rId15" Type="http://schemas.openxmlformats.org/officeDocument/2006/relationships/hyperlink" Target="http://www.uta.edu/hr/eos/index.php" TargetMode="External"/><Relationship Id="rId23" Type="http://schemas.openxmlformats.org/officeDocument/2006/relationships/theme" Target="theme/theme1.xml"/><Relationship Id="rId10" Type="http://schemas.openxmlformats.org/officeDocument/2006/relationships/hyperlink" Target="https://open.spotify.com/user/davearditi/playlist/56REG3aOC5UIe5dKpVF1LB" TargetMode="External"/><Relationship Id="rId19" Type="http://schemas.openxmlformats.org/officeDocument/2006/relationships/hyperlink" Target="http://www.uta.edu/news/info/campus-carry/" TargetMode="External"/><Relationship Id="rId4" Type="http://schemas.openxmlformats.org/officeDocument/2006/relationships/settings" Target="settings.xml"/><Relationship Id="rId9" Type="http://schemas.openxmlformats.org/officeDocument/2006/relationships/hyperlink" Target="https://www.netflix.com/signup" TargetMode="External"/><Relationship Id="rId14" Type="http://schemas.openxmlformats.org/officeDocument/2006/relationships/hyperlink" Target="http://www.uta.edu/ca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EF9E-F1EB-4CA3-9E49-BC08444D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Arditi</dc:creator>
  <cp:lastModifiedBy>Miller, Jennifer L</cp:lastModifiedBy>
  <cp:revision>2</cp:revision>
  <cp:lastPrinted>2013-06-03T14:33:00Z</cp:lastPrinted>
  <dcterms:created xsi:type="dcterms:W3CDTF">2019-01-18T20:39:00Z</dcterms:created>
  <dcterms:modified xsi:type="dcterms:W3CDTF">2019-01-18T20:39:00Z</dcterms:modified>
</cp:coreProperties>
</file>